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84D73" w14:textId="77777777" w:rsidR="00F0672D" w:rsidRDefault="00F0672D">
      <w:pPr>
        <w:rPr>
          <w:b/>
          <w:sz w:val="32"/>
          <w:szCs w:val="32"/>
        </w:rPr>
      </w:pPr>
    </w:p>
    <w:p w14:paraId="4A302252" w14:textId="77777777" w:rsidR="00F0672D" w:rsidRDefault="00F0672D">
      <w:pPr>
        <w:rPr>
          <w:b/>
          <w:sz w:val="32"/>
          <w:szCs w:val="32"/>
        </w:rPr>
      </w:pPr>
    </w:p>
    <w:p w14:paraId="33A1930F" w14:textId="77777777" w:rsidR="00F0672D" w:rsidRDefault="009421A2">
      <w:pPr>
        <w:ind w:firstLineChars="600" w:firstLine="1928"/>
        <w:rPr>
          <w:b/>
          <w:sz w:val="32"/>
          <w:szCs w:val="32"/>
          <w:u w:val="single"/>
        </w:rPr>
      </w:pPr>
      <w:r>
        <w:rPr>
          <w:rFonts w:hint="eastAsia"/>
          <w:b/>
          <w:sz w:val="32"/>
          <w:szCs w:val="32"/>
        </w:rPr>
        <w:t>齐鲁工业大学（山东省科学院）</w:t>
      </w:r>
    </w:p>
    <w:p w14:paraId="5893762C" w14:textId="77777777" w:rsidR="00F0672D" w:rsidRDefault="009421A2">
      <w:pPr>
        <w:jc w:val="center"/>
        <w:rPr>
          <w:b/>
          <w:sz w:val="32"/>
          <w:szCs w:val="32"/>
        </w:rPr>
      </w:pPr>
      <w:r>
        <w:rPr>
          <w:rFonts w:hint="eastAsia"/>
          <w:b/>
          <w:sz w:val="32"/>
          <w:szCs w:val="32"/>
        </w:rPr>
        <w:t>研究生教育发展质量</w:t>
      </w:r>
      <w:r>
        <w:rPr>
          <w:rFonts w:hint="eastAsia"/>
          <w:b/>
          <w:sz w:val="32"/>
          <w:szCs w:val="32"/>
        </w:rPr>
        <w:t>202</w:t>
      </w:r>
      <w:r>
        <w:rPr>
          <w:rFonts w:hint="eastAsia"/>
          <w:b/>
          <w:sz w:val="32"/>
          <w:szCs w:val="32"/>
        </w:rPr>
        <w:t>1</w:t>
      </w:r>
      <w:r>
        <w:rPr>
          <w:rFonts w:hint="eastAsia"/>
          <w:b/>
          <w:sz w:val="32"/>
          <w:szCs w:val="32"/>
        </w:rPr>
        <w:t>年度报告</w:t>
      </w:r>
    </w:p>
    <w:p w14:paraId="2C295A04" w14:textId="77777777" w:rsidR="00F0672D" w:rsidRDefault="00F0672D">
      <w:pPr>
        <w:ind w:firstLineChars="200" w:firstLine="562"/>
        <w:rPr>
          <w:b/>
          <w:sz w:val="28"/>
          <w:szCs w:val="28"/>
        </w:rPr>
      </w:pPr>
    </w:p>
    <w:p w14:paraId="496F11BC" w14:textId="77777777" w:rsidR="00F0672D" w:rsidRDefault="00F0672D">
      <w:pPr>
        <w:ind w:firstLineChars="200" w:firstLine="562"/>
        <w:rPr>
          <w:b/>
          <w:sz w:val="28"/>
          <w:szCs w:val="28"/>
        </w:rPr>
      </w:pPr>
    </w:p>
    <w:p w14:paraId="450841AC" w14:textId="77777777" w:rsidR="00F0672D" w:rsidRDefault="00F0672D">
      <w:pPr>
        <w:ind w:firstLineChars="200" w:firstLine="562"/>
        <w:rPr>
          <w:b/>
          <w:sz w:val="28"/>
          <w:szCs w:val="28"/>
        </w:rPr>
      </w:pPr>
    </w:p>
    <w:p w14:paraId="68CC3E4C" w14:textId="77777777" w:rsidR="00F0672D" w:rsidRDefault="00F0672D">
      <w:pPr>
        <w:ind w:firstLineChars="200" w:firstLine="562"/>
        <w:rPr>
          <w:b/>
          <w:sz w:val="28"/>
          <w:szCs w:val="28"/>
        </w:rPr>
      </w:pPr>
    </w:p>
    <w:p w14:paraId="7E7EC924" w14:textId="77777777" w:rsidR="00F0672D" w:rsidRDefault="00F0672D">
      <w:pPr>
        <w:ind w:firstLineChars="200" w:firstLine="562"/>
        <w:rPr>
          <w:b/>
          <w:sz w:val="28"/>
          <w:szCs w:val="28"/>
        </w:rPr>
      </w:pPr>
    </w:p>
    <w:p w14:paraId="60F75A9E" w14:textId="77777777" w:rsidR="00F0672D" w:rsidRDefault="00F0672D">
      <w:pPr>
        <w:ind w:firstLineChars="200" w:firstLine="562"/>
        <w:rPr>
          <w:b/>
          <w:sz w:val="28"/>
          <w:szCs w:val="28"/>
        </w:rPr>
      </w:pPr>
    </w:p>
    <w:p w14:paraId="0C5C5903" w14:textId="77777777" w:rsidR="00F0672D" w:rsidRDefault="009421A2">
      <w:pPr>
        <w:jc w:val="center"/>
        <w:rPr>
          <w:b/>
          <w:sz w:val="28"/>
          <w:szCs w:val="28"/>
        </w:rPr>
      </w:pPr>
      <w:r>
        <w:rPr>
          <w:rFonts w:hint="eastAsia"/>
          <w:b/>
          <w:sz w:val="28"/>
          <w:szCs w:val="28"/>
        </w:rPr>
        <w:t>环境科学与工程学</w:t>
      </w:r>
      <w:r>
        <w:rPr>
          <w:rFonts w:hint="eastAsia"/>
          <w:b/>
          <w:sz w:val="28"/>
          <w:szCs w:val="28"/>
        </w:rPr>
        <w:t>部</w:t>
      </w:r>
    </w:p>
    <w:p w14:paraId="4DCF73FF" w14:textId="77777777" w:rsidR="00F0672D" w:rsidRDefault="00F0672D">
      <w:pPr>
        <w:ind w:firstLineChars="200" w:firstLine="562"/>
        <w:rPr>
          <w:b/>
          <w:sz w:val="28"/>
          <w:szCs w:val="28"/>
        </w:rPr>
      </w:pPr>
    </w:p>
    <w:p w14:paraId="2AA1E869" w14:textId="77777777" w:rsidR="00F0672D" w:rsidRDefault="00F0672D">
      <w:pPr>
        <w:ind w:firstLineChars="200" w:firstLine="562"/>
        <w:rPr>
          <w:b/>
          <w:sz w:val="28"/>
          <w:szCs w:val="28"/>
        </w:rPr>
      </w:pPr>
    </w:p>
    <w:p w14:paraId="205DD7C4" w14:textId="77777777" w:rsidR="00F0672D" w:rsidRDefault="00F0672D">
      <w:pPr>
        <w:ind w:firstLineChars="200" w:firstLine="562"/>
        <w:rPr>
          <w:b/>
          <w:sz w:val="28"/>
          <w:szCs w:val="28"/>
        </w:rPr>
      </w:pPr>
    </w:p>
    <w:p w14:paraId="4B2B48F4" w14:textId="77777777" w:rsidR="00F0672D" w:rsidRDefault="00F0672D">
      <w:pPr>
        <w:ind w:firstLineChars="200" w:firstLine="562"/>
        <w:rPr>
          <w:b/>
          <w:sz w:val="28"/>
          <w:szCs w:val="28"/>
        </w:rPr>
      </w:pPr>
    </w:p>
    <w:p w14:paraId="569A8ECF" w14:textId="77777777" w:rsidR="00F0672D" w:rsidRDefault="00F0672D">
      <w:pPr>
        <w:ind w:firstLineChars="200" w:firstLine="562"/>
        <w:rPr>
          <w:b/>
          <w:sz w:val="28"/>
          <w:szCs w:val="28"/>
        </w:rPr>
      </w:pPr>
    </w:p>
    <w:p w14:paraId="026570B2" w14:textId="77777777" w:rsidR="00F0672D" w:rsidRDefault="009421A2">
      <w:pPr>
        <w:jc w:val="center"/>
        <w:rPr>
          <w:b/>
          <w:sz w:val="28"/>
          <w:szCs w:val="28"/>
        </w:rPr>
      </w:pPr>
      <w:r>
        <w:rPr>
          <w:rFonts w:hint="eastAsia"/>
          <w:b/>
          <w:sz w:val="28"/>
          <w:szCs w:val="28"/>
        </w:rPr>
        <w:t>202</w:t>
      </w:r>
      <w:r>
        <w:rPr>
          <w:rFonts w:hint="eastAsia"/>
          <w:b/>
          <w:sz w:val="28"/>
          <w:szCs w:val="28"/>
        </w:rPr>
        <w:t>2</w:t>
      </w:r>
      <w:r>
        <w:rPr>
          <w:rFonts w:hint="eastAsia"/>
          <w:b/>
          <w:sz w:val="28"/>
          <w:szCs w:val="28"/>
        </w:rPr>
        <w:t>年</w:t>
      </w:r>
      <w:r>
        <w:rPr>
          <w:rFonts w:hint="eastAsia"/>
          <w:b/>
          <w:sz w:val="28"/>
          <w:szCs w:val="28"/>
        </w:rPr>
        <w:t>4</w:t>
      </w:r>
      <w:r>
        <w:rPr>
          <w:rFonts w:hint="eastAsia"/>
          <w:b/>
          <w:sz w:val="28"/>
          <w:szCs w:val="28"/>
        </w:rPr>
        <w:t>月</w:t>
      </w:r>
      <w:r>
        <w:rPr>
          <w:rFonts w:hint="eastAsia"/>
          <w:b/>
          <w:sz w:val="28"/>
          <w:szCs w:val="28"/>
        </w:rPr>
        <w:t>1</w:t>
      </w:r>
      <w:r>
        <w:rPr>
          <w:rFonts w:hint="eastAsia"/>
          <w:b/>
          <w:sz w:val="28"/>
          <w:szCs w:val="28"/>
        </w:rPr>
        <w:t>9</w:t>
      </w:r>
      <w:r>
        <w:rPr>
          <w:rFonts w:hint="eastAsia"/>
          <w:b/>
          <w:sz w:val="28"/>
          <w:szCs w:val="28"/>
        </w:rPr>
        <w:t>日</w:t>
      </w:r>
    </w:p>
    <w:p w14:paraId="08A119CF" w14:textId="77777777" w:rsidR="00F0672D" w:rsidRDefault="00F0672D">
      <w:pPr>
        <w:ind w:firstLineChars="200" w:firstLine="562"/>
        <w:rPr>
          <w:b/>
          <w:sz w:val="28"/>
          <w:szCs w:val="28"/>
        </w:rPr>
      </w:pPr>
    </w:p>
    <w:p w14:paraId="2767D612" w14:textId="77777777" w:rsidR="00F0672D" w:rsidRDefault="00F0672D">
      <w:pPr>
        <w:ind w:firstLineChars="200" w:firstLine="562"/>
        <w:rPr>
          <w:b/>
          <w:sz w:val="28"/>
          <w:szCs w:val="28"/>
        </w:rPr>
      </w:pPr>
    </w:p>
    <w:p w14:paraId="558C4007" w14:textId="77777777" w:rsidR="00F0672D" w:rsidRDefault="009421A2">
      <w:pPr>
        <w:rPr>
          <w:b/>
          <w:sz w:val="28"/>
          <w:szCs w:val="28"/>
        </w:rPr>
      </w:pPr>
      <w:r>
        <w:rPr>
          <w:b/>
          <w:sz w:val="28"/>
          <w:szCs w:val="28"/>
        </w:rPr>
        <w:br w:type="page"/>
      </w:r>
    </w:p>
    <w:p w14:paraId="008132C9" w14:textId="77777777" w:rsidR="00F0672D" w:rsidRDefault="009421A2">
      <w:pPr>
        <w:ind w:firstLineChars="200" w:firstLine="562"/>
        <w:rPr>
          <w:b/>
          <w:sz w:val="28"/>
          <w:szCs w:val="28"/>
        </w:rPr>
      </w:pPr>
      <w:r>
        <w:rPr>
          <w:rFonts w:hint="eastAsia"/>
          <w:b/>
          <w:sz w:val="28"/>
          <w:szCs w:val="28"/>
        </w:rPr>
        <w:lastRenderedPageBreak/>
        <w:t>一、总体概况</w:t>
      </w:r>
    </w:p>
    <w:p w14:paraId="778609E8"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齐鲁工业大学</w:t>
      </w:r>
      <w:r>
        <w:rPr>
          <w:rFonts w:ascii="宋体" w:eastAsia="宋体" w:hAnsi="宋体" w:cs="宋体" w:hint="eastAsia"/>
          <w:sz w:val="28"/>
          <w:szCs w:val="28"/>
        </w:rPr>
        <w:t>（</w:t>
      </w:r>
      <w:r>
        <w:rPr>
          <w:rFonts w:ascii="宋体" w:eastAsia="宋体" w:hAnsi="宋体" w:cs="宋体" w:hint="eastAsia"/>
          <w:sz w:val="28"/>
          <w:szCs w:val="28"/>
        </w:rPr>
        <w:t>山东省科学院</w:t>
      </w:r>
      <w:r>
        <w:rPr>
          <w:rFonts w:ascii="宋体" w:eastAsia="宋体" w:hAnsi="宋体" w:cs="宋体" w:hint="eastAsia"/>
          <w:sz w:val="28"/>
          <w:szCs w:val="28"/>
        </w:rPr>
        <w:t>）</w:t>
      </w:r>
      <w:r>
        <w:rPr>
          <w:rFonts w:ascii="宋体" w:eastAsia="宋体" w:hAnsi="宋体" w:cs="宋体" w:hint="eastAsia"/>
          <w:sz w:val="28"/>
          <w:szCs w:val="28"/>
        </w:rPr>
        <w:t>环境科学与工程学</w:t>
      </w:r>
      <w:r>
        <w:rPr>
          <w:rFonts w:ascii="宋体" w:eastAsia="宋体" w:hAnsi="宋体" w:cs="宋体" w:hint="eastAsia"/>
          <w:sz w:val="28"/>
          <w:szCs w:val="28"/>
        </w:rPr>
        <w:t>部是由环境</w:t>
      </w:r>
      <w:r>
        <w:rPr>
          <w:rFonts w:ascii="宋体" w:eastAsia="宋体" w:hAnsi="宋体" w:cs="宋体" w:hint="eastAsia"/>
          <w:sz w:val="28"/>
          <w:szCs w:val="28"/>
        </w:rPr>
        <w:t>科学与工程学院</w:t>
      </w:r>
      <w:r>
        <w:rPr>
          <w:rFonts w:ascii="宋体" w:eastAsia="宋体" w:hAnsi="宋体" w:cs="宋体" w:hint="eastAsia"/>
          <w:sz w:val="28"/>
          <w:szCs w:val="28"/>
        </w:rPr>
        <w:t>和生态研究所整合而成，</w:t>
      </w:r>
      <w:r>
        <w:rPr>
          <w:rFonts w:ascii="宋体" w:eastAsia="宋体" w:hAnsi="宋体" w:cs="宋体" w:hint="eastAsia"/>
          <w:sz w:val="28"/>
          <w:szCs w:val="28"/>
        </w:rPr>
        <w:t>是山东省内环境科学与工程领域具有鲜明特色和重要影响力的人才培养、科学研究和社会服务基地。学</w:t>
      </w:r>
      <w:r>
        <w:rPr>
          <w:rFonts w:ascii="宋体" w:eastAsia="宋体" w:hAnsi="宋体" w:cs="宋体" w:hint="eastAsia"/>
          <w:sz w:val="28"/>
          <w:szCs w:val="28"/>
        </w:rPr>
        <w:t>部</w:t>
      </w:r>
      <w:r>
        <w:rPr>
          <w:rFonts w:ascii="宋体" w:eastAsia="宋体" w:hAnsi="宋体" w:cs="宋体" w:hint="eastAsia"/>
          <w:sz w:val="28"/>
          <w:szCs w:val="28"/>
        </w:rPr>
        <w:t>2012</w:t>
      </w:r>
      <w:r>
        <w:rPr>
          <w:rFonts w:ascii="宋体" w:eastAsia="宋体" w:hAnsi="宋体" w:cs="宋体" w:hint="eastAsia"/>
          <w:sz w:val="28"/>
          <w:szCs w:val="28"/>
        </w:rPr>
        <w:t>年开始招收环境化学硕士研究生，</w:t>
      </w:r>
      <w:r>
        <w:rPr>
          <w:rFonts w:ascii="宋体" w:eastAsia="宋体" w:hAnsi="宋体" w:cs="宋体" w:hint="eastAsia"/>
          <w:sz w:val="28"/>
          <w:szCs w:val="28"/>
        </w:rPr>
        <w:t>2015</w:t>
      </w:r>
      <w:r>
        <w:rPr>
          <w:rFonts w:ascii="宋体" w:eastAsia="宋体" w:hAnsi="宋体" w:cs="宋体" w:hint="eastAsia"/>
          <w:sz w:val="28"/>
          <w:szCs w:val="28"/>
        </w:rPr>
        <w:t>年招收环境工程专业硕士研究生，</w:t>
      </w:r>
      <w:r>
        <w:rPr>
          <w:rFonts w:ascii="宋体" w:eastAsia="宋体" w:hAnsi="宋体" w:cs="宋体" w:hint="eastAsia"/>
          <w:sz w:val="28"/>
          <w:szCs w:val="28"/>
        </w:rPr>
        <w:t>2018</w:t>
      </w:r>
      <w:r>
        <w:rPr>
          <w:rFonts w:ascii="宋体" w:eastAsia="宋体" w:hAnsi="宋体" w:cs="宋体" w:hint="eastAsia"/>
          <w:sz w:val="28"/>
          <w:szCs w:val="28"/>
        </w:rPr>
        <w:t>年获批环境科学与工程一级学科硕士授权点。环境科学与工程学科</w:t>
      </w:r>
      <w:r>
        <w:rPr>
          <w:rFonts w:ascii="宋体" w:eastAsia="宋体" w:hAnsi="宋体" w:cs="宋体" w:hint="eastAsia"/>
          <w:sz w:val="28"/>
          <w:szCs w:val="28"/>
        </w:rPr>
        <w:t>进入</w:t>
      </w:r>
      <w:r>
        <w:rPr>
          <w:rFonts w:ascii="宋体" w:eastAsia="宋体" w:hAnsi="宋体" w:cs="宋体" w:hint="eastAsia"/>
          <w:sz w:val="28"/>
          <w:szCs w:val="28"/>
        </w:rPr>
        <w:t>软科学科排行榜</w:t>
      </w:r>
      <w:r>
        <w:rPr>
          <w:rFonts w:ascii="宋体" w:eastAsia="宋体" w:hAnsi="宋体" w:cs="宋体" w:hint="eastAsia"/>
          <w:sz w:val="28"/>
          <w:szCs w:val="28"/>
        </w:rPr>
        <w:t>前</w:t>
      </w:r>
      <w:r>
        <w:rPr>
          <w:rFonts w:ascii="宋体" w:eastAsia="宋体" w:hAnsi="宋体" w:cs="宋体" w:hint="eastAsia"/>
          <w:sz w:val="28"/>
          <w:szCs w:val="28"/>
        </w:rPr>
        <w:t>40%</w:t>
      </w:r>
      <w:r>
        <w:rPr>
          <w:rFonts w:ascii="宋体" w:eastAsia="宋体" w:hAnsi="宋体" w:cs="宋体" w:hint="eastAsia"/>
          <w:sz w:val="28"/>
          <w:szCs w:val="28"/>
        </w:rPr>
        <w:t>。</w:t>
      </w:r>
    </w:p>
    <w:p w14:paraId="6C36EEA8"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学</w:t>
      </w:r>
      <w:r>
        <w:rPr>
          <w:rFonts w:ascii="宋体" w:eastAsia="宋体" w:hAnsi="宋体" w:cs="宋体" w:hint="eastAsia"/>
          <w:sz w:val="28"/>
          <w:szCs w:val="28"/>
        </w:rPr>
        <w:t>部</w:t>
      </w:r>
      <w:r>
        <w:rPr>
          <w:rFonts w:ascii="宋体" w:eastAsia="宋体" w:hAnsi="宋体" w:cs="宋体" w:hint="eastAsia"/>
          <w:sz w:val="28"/>
          <w:szCs w:val="28"/>
        </w:rPr>
        <w:t>建有山东省应用微生物重点实验室、山东省轻工废弃物清洁能源化技术工程实验室</w:t>
      </w:r>
      <w:r>
        <w:rPr>
          <w:rFonts w:ascii="宋体" w:eastAsia="宋体" w:hAnsi="宋体" w:cs="宋体" w:hint="eastAsia"/>
          <w:sz w:val="28"/>
          <w:szCs w:val="28"/>
        </w:rPr>
        <w:t>、</w:t>
      </w:r>
      <w:r>
        <w:rPr>
          <w:rFonts w:ascii="宋体" w:eastAsia="宋体" w:hAnsi="宋体" w:cs="宋体" w:hint="eastAsia"/>
          <w:sz w:val="28"/>
          <w:szCs w:val="28"/>
        </w:rPr>
        <w:t>山东省碳中和技术创新中心、山东省中澳植病生防合作研究中心</w:t>
      </w:r>
      <w:r>
        <w:rPr>
          <w:rFonts w:ascii="宋体" w:eastAsia="宋体" w:hAnsi="宋体" w:cs="宋体" w:hint="eastAsia"/>
          <w:sz w:val="28"/>
          <w:szCs w:val="28"/>
        </w:rPr>
        <w:t>、</w:t>
      </w:r>
      <w:r>
        <w:rPr>
          <w:rFonts w:ascii="宋体" w:eastAsia="宋体" w:hAnsi="宋体" w:cs="宋体" w:hint="eastAsia"/>
          <w:sz w:val="28"/>
          <w:szCs w:val="28"/>
        </w:rPr>
        <w:t>清洁生产与工业废弃物处置及资源化山东省高校重点实验室</w:t>
      </w:r>
      <w:r>
        <w:rPr>
          <w:rFonts w:ascii="宋体" w:eastAsia="宋体" w:hAnsi="宋体" w:cs="宋体" w:hint="eastAsia"/>
          <w:sz w:val="28"/>
          <w:szCs w:val="28"/>
        </w:rPr>
        <w:t>等</w:t>
      </w:r>
      <w:r>
        <w:rPr>
          <w:rFonts w:ascii="宋体" w:eastAsia="宋体" w:hAnsi="宋体" w:cs="宋体" w:hint="eastAsia"/>
          <w:sz w:val="28"/>
          <w:szCs w:val="28"/>
        </w:rPr>
        <w:t>5</w:t>
      </w:r>
      <w:r>
        <w:rPr>
          <w:rFonts w:ascii="宋体" w:eastAsia="宋体" w:hAnsi="宋体" w:cs="宋体" w:hint="eastAsia"/>
          <w:sz w:val="28"/>
          <w:szCs w:val="28"/>
        </w:rPr>
        <w:t>个省级平台。先后与澳大利亚联邦科学院、阿德莱德大学、乌克兰国家科学院、北京师范大学等联合建立了“黄河三角洲生态修复联合实验室”、“济南市土壤污染控制与环境修复工程实验室”、“中澳土壤健康与生态修复联合实验室”，“中乌生态修复联合实验室”。</w:t>
      </w:r>
    </w:p>
    <w:p w14:paraId="126EA5A2" w14:textId="77777777" w:rsidR="00F0672D" w:rsidRDefault="009421A2">
      <w:pPr>
        <w:ind w:firstLineChars="200" w:firstLine="560"/>
        <w:rPr>
          <w:rFonts w:ascii="宋体" w:eastAsia="宋体" w:hAnsi="宋体" w:cs="宋体"/>
          <w:color w:val="0000FF"/>
          <w:sz w:val="28"/>
          <w:szCs w:val="28"/>
        </w:rPr>
      </w:pPr>
      <w:r>
        <w:rPr>
          <w:rFonts w:ascii="宋体" w:eastAsia="宋体" w:hAnsi="宋体" w:cs="宋体" w:hint="eastAsia"/>
          <w:sz w:val="28"/>
          <w:szCs w:val="28"/>
        </w:rPr>
        <w:t>202</w:t>
      </w:r>
      <w:r>
        <w:rPr>
          <w:rFonts w:ascii="宋体" w:eastAsia="宋体" w:hAnsi="宋体" w:cs="宋体" w:hint="eastAsia"/>
          <w:sz w:val="28"/>
          <w:szCs w:val="28"/>
        </w:rPr>
        <w:t>1</w:t>
      </w:r>
      <w:r>
        <w:rPr>
          <w:rFonts w:ascii="宋体" w:eastAsia="宋体" w:hAnsi="宋体" w:cs="宋体" w:hint="eastAsia"/>
          <w:sz w:val="28"/>
          <w:szCs w:val="28"/>
        </w:rPr>
        <w:t>年</w:t>
      </w:r>
      <w:r>
        <w:rPr>
          <w:rFonts w:ascii="宋体" w:eastAsia="宋体" w:hAnsi="宋体" w:cs="宋体" w:hint="eastAsia"/>
          <w:sz w:val="28"/>
          <w:szCs w:val="28"/>
        </w:rPr>
        <w:t>，</w:t>
      </w:r>
      <w:r>
        <w:rPr>
          <w:rFonts w:ascii="宋体" w:eastAsia="宋体" w:hAnsi="宋体" w:cs="宋体" w:hint="eastAsia"/>
          <w:sz w:val="28"/>
          <w:szCs w:val="28"/>
        </w:rPr>
        <w:t>学部</w:t>
      </w:r>
      <w:r>
        <w:rPr>
          <w:rFonts w:ascii="宋体" w:eastAsia="宋体" w:hAnsi="宋体" w:cs="宋体" w:hint="eastAsia"/>
          <w:sz w:val="28"/>
          <w:szCs w:val="28"/>
        </w:rPr>
        <w:t>招</w:t>
      </w:r>
      <w:r>
        <w:rPr>
          <w:rFonts w:ascii="宋体" w:eastAsia="宋体" w:hAnsi="宋体" w:cs="宋体" w:hint="eastAsia"/>
          <w:sz w:val="28"/>
          <w:szCs w:val="28"/>
        </w:rPr>
        <w:t>收环境学科硕士研究</w:t>
      </w:r>
      <w:r>
        <w:rPr>
          <w:rFonts w:ascii="宋体" w:eastAsia="宋体" w:hAnsi="宋体" w:cs="宋体" w:hint="eastAsia"/>
          <w:sz w:val="28"/>
          <w:szCs w:val="28"/>
        </w:rPr>
        <w:t>生</w:t>
      </w:r>
      <w:r>
        <w:rPr>
          <w:rFonts w:ascii="宋体" w:eastAsia="宋体" w:hAnsi="宋体" w:cs="宋体" w:hint="eastAsia"/>
          <w:sz w:val="28"/>
          <w:szCs w:val="28"/>
        </w:rPr>
        <w:t>49</w:t>
      </w:r>
      <w:r>
        <w:rPr>
          <w:rFonts w:ascii="宋体" w:eastAsia="宋体" w:hAnsi="宋体" w:cs="宋体" w:hint="eastAsia"/>
          <w:sz w:val="28"/>
          <w:szCs w:val="28"/>
        </w:rPr>
        <w:t>人</w:t>
      </w:r>
      <w:r>
        <w:rPr>
          <w:rFonts w:ascii="宋体" w:eastAsia="宋体" w:hAnsi="宋体" w:cs="宋体" w:hint="eastAsia"/>
          <w:sz w:val="28"/>
          <w:szCs w:val="28"/>
        </w:rPr>
        <w:t>。</w:t>
      </w:r>
      <w:r>
        <w:rPr>
          <w:rFonts w:ascii="宋体" w:eastAsia="宋体" w:hAnsi="宋体" w:cs="宋体" w:hint="eastAsia"/>
          <w:sz w:val="28"/>
          <w:szCs w:val="28"/>
        </w:rPr>
        <w:t>至</w:t>
      </w:r>
      <w:r>
        <w:rPr>
          <w:rFonts w:ascii="宋体" w:eastAsia="宋体" w:hAnsi="宋体" w:cs="宋体" w:hint="eastAsia"/>
          <w:sz w:val="28"/>
          <w:szCs w:val="28"/>
        </w:rPr>
        <w:t>202</w:t>
      </w:r>
      <w:r>
        <w:rPr>
          <w:rFonts w:ascii="宋体" w:eastAsia="宋体" w:hAnsi="宋体" w:cs="宋体" w:hint="eastAsia"/>
          <w:sz w:val="28"/>
          <w:szCs w:val="28"/>
        </w:rPr>
        <w:t>1</w:t>
      </w:r>
      <w:r>
        <w:rPr>
          <w:rFonts w:ascii="宋体" w:eastAsia="宋体" w:hAnsi="宋体" w:cs="宋体" w:hint="eastAsia"/>
          <w:sz w:val="28"/>
          <w:szCs w:val="28"/>
        </w:rPr>
        <w:t>年末，</w:t>
      </w:r>
      <w:r>
        <w:rPr>
          <w:rFonts w:ascii="宋体" w:eastAsia="宋体" w:hAnsi="宋体" w:cs="宋体" w:hint="eastAsia"/>
          <w:sz w:val="28"/>
          <w:szCs w:val="28"/>
        </w:rPr>
        <w:t>学部</w:t>
      </w:r>
      <w:r>
        <w:rPr>
          <w:rFonts w:ascii="宋体" w:eastAsia="宋体" w:hAnsi="宋体" w:cs="宋体" w:hint="eastAsia"/>
          <w:sz w:val="28"/>
          <w:szCs w:val="28"/>
        </w:rPr>
        <w:t>在读</w:t>
      </w:r>
      <w:r>
        <w:rPr>
          <w:rFonts w:ascii="宋体" w:eastAsia="宋体" w:hAnsi="宋体" w:cs="宋体" w:hint="eastAsia"/>
          <w:sz w:val="28"/>
          <w:szCs w:val="28"/>
        </w:rPr>
        <w:t>硕士</w:t>
      </w:r>
      <w:r>
        <w:rPr>
          <w:rFonts w:ascii="宋体" w:eastAsia="宋体" w:hAnsi="宋体" w:cs="宋体" w:hint="eastAsia"/>
          <w:sz w:val="28"/>
          <w:szCs w:val="28"/>
        </w:rPr>
        <w:t>研究生</w:t>
      </w:r>
      <w:r>
        <w:rPr>
          <w:rFonts w:ascii="宋体" w:eastAsia="宋体" w:hAnsi="宋体" w:cs="宋体" w:hint="eastAsia"/>
          <w:sz w:val="28"/>
          <w:szCs w:val="28"/>
        </w:rPr>
        <w:t>133</w:t>
      </w:r>
      <w:r>
        <w:rPr>
          <w:rFonts w:ascii="宋体" w:eastAsia="宋体" w:hAnsi="宋体" w:cs="宋体" w:hint="eastAsia"/>
          <w:sz w:val="28"/>
          <w:szCs w:val="28"/>
        </w:rPr>
        <w:t>人。全年</w:t>
      </w:r>
      <w:r>
        <w:rPr>
          <w:rFonts w:ascii="宋体" w:eastAsia="宋体" w:hAnsi="宋体" w:cs="宋体" w:hint="eastAsia"/>
          <w:sz w:val="28"/>
          <w:szCs w:val="28"/>
        </w:rPr>
        <w:t>毕业、授予学位</w:t>
      </w:r>
      <w:r>
        <w:rPr>
          <w:rFonts w:ascii="宋体" w:eastAsia="宋体" w:hAnsi="宋体" w:cs="宋体" w:hint="eastAsia"/>
          <w:sz w:val="28"/>
          <w:szCs w:val="28"/>
        </w:rPr>
        <w:t>23</w:t>
      </w:r>
      <w:r>
        <w:rPr>
          <w:rFonts w:ascii="宋体" w:eastAsia="宋体" w:hAnsi="宋体" w:cs="宋体" w:hint="eastAsia"/>
          <w:sz w:val="28"/>
          <w:szCs w:val="28"/>
        </w:rPr>
        <w:t>人，其中授予学术学位</w:t>
      </w:r>
      <w:r>
        <w:rPr>
          <w:rFonts w:ascii="宋体" w:eastAsia="宋体" w:hAnsi="宋体" w:cs="宋体" w:hint="eastAsia"/>
          <w:sz w:val="28"/>
          <w:szCs w:val="28"/>
        </w:rPr>
        <w:t>12</w:t>
      </w:r>
      <w:r>
        <w:rPr>
          <w:rFonts w:ascii="宋体" w:eastAsia="宋体" w:hAnsi="宋体" w:cs="宋体" w:hint="eastAsia"/>
          <w:sz w:val="28"/>
          <w:szCs w:val="28"/>
        </w:rPr>
        <w:t>人，专业学位</w:t>
      </w:r>
      <w:r>
        <w:rPr>
          <w:rFonts w:ascii="宋体" w:eastAsia="宋体" w:hAnsi="宋体" w:cs="宋体" w:hint="eastAsia"/>
          <w:sz w:val="28"/>
          <w:szCs w:val="28"/>
        </w:rPr>
        <w:t>11</w:t>
      </w:r>
      <w:r>
        <w:rPr>
          <w:rFonts w:ascii="宋体" w:eastAsia="宋体" w:hAnsi="宋体" w:cs="宋体" w:hint="eastAsia"/>
          <w:sz w:val="28"/>
          <w:szCs w:val="28"/>
        </w:rPr>
        <w:t>人</w:t>
      </w:r>
      <w:r>
        <w:rPr>
          <w:rFonts w:ascii="宋体" w:eastAsia="宋体" w:hAnsi="宋体" w:cs="宋体" w:hint="eastAsia"/>
          <w:sz w:val="28"/>
          <w:szCs w:val="28"/>
        </w:rPr>
        <w:t>。</w:t>
      </w:r>
      <w:r>
        <w:rPr>
          <w:rFonts w:ascii="宋体" w:eastAsia="宋体" w:hAnsi="宋体" w:cs="宋体" w:hint="eastAsia"/>
          <w:sz w:val="28"/>
          <w:szCs w:val="28"/>
        </w:rPr>
        <w:t>毕业生就业（升学）率为</w:t>
      </w:r>
      <w:r>
        <w:rPr>
          <w:rFonts w:ascii="宋体" w:eastAsia="宋体" w:hAnsi="宋体" w:cs="宋体" w:hint="eastAsia"/>
          <w:sz w:val="28"/>
          <w:szCs w:val="28"/>
        </w:rPr>
        <w:t>100%</w:t>
      </w:r>
      <w:r>
        <w:rPr>
          <w:rFonts w:ascii="宋体" w:eastAsia="宋体" w:hAnsi="宋体" w:cs="宋体" w:hint="eastAsia"/>
          <w:sz w:val="28"/>
          <w:szCs w:val="28"/>
        </w:rPr>
        <w:t>。</w:t>
      </w:r>
    </w:p>
    <w:p w14:paraId="39D50268"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学</w:t>
      </w:r>
      <w:r>
        <w:rPr>
          <w:rFonts w:ascii="宋体" w:eastAsia="宋体" w:hAnsi="宋体" w:cs="宋体" w:hint="eastAsia"/>
          <w:sz w:val="28"/>
          <w:szCs w:val="28"/>
        </w:rPr>
        <w:t>部</w:t>
      </w:r>
      <w:r>
        <w:rPr>
          <w:rFonts w:ascii="宋体" w:eastAsia="宋体" w:hAnsi="宋体" w:cs="宋体" w:hint="eastAsia"/>
          <w:sz w:val="28"/>
          <w:szCs w:val="28"/>
        </w:rPr>
        <w:t>现有硕士研究生导师</w:t>
      </w:r>
      <w:r>
        <w:rPr>
          <w:rFonts w:ascii="宋体" w:eastAsia="宋体" w:hAnsi="宋体" w:cs="宋体" w:hint="eastAsia"/>
          <w:sz w:val="28"/>
          <w:szCs w:val="28"/>
        </w:rPr>
        <w:t>47</w:t>
      </w:r>
      <w:r>
        <w:rPr>
          <w:rFonts w:ascii="宋体" w:eastAsia="宋体" w:hAnsi="宋体" w:cs="宋体" w:hint="eastAsia"/>
          <w:sz w:val="28"/>
          <w:szCs w:val="28"/>
        </w:rPr>
        <w:t>人</w:t>
      </w:r>
      <w:r>
        <w:rPr>
          <w:rFonts w:ascii="宋体" w:eastAsia="宋体" w:hAnsi="宋体" w:cs="宋体" w:hint="eastAsia"/>
          <w:sz w:val="28"/>
          <w:szCs w:val="28"/>
        </w:rPr>
        <w:t>，包括校内导师</w:t>
      </w:r>
      <w:r>
        <w:rPr>
          <w:rFonts w:ascii="宋体" w:eastAsia="宋体" w:hAnsi="宋体" w:cs="宋体" w:hint="eastAsia"/>
          <w:sz w:val="28"/>
          <w:szCs w:val="28"/>
        </w:rPr>
        <w:t>43</w:t>
      </w:r>
      <w:r>
        <w:rPr>
          <w:rFonts w:ascii="宋体" w:eastAsia="宋体" w:hAnsi="宋体" w:cs="宋体" w:hint="eastAsia"/>
          <w:sz w:val="28"/>
          <w:szCs w:val="28"/>
        </w:rPr>
        <w:t>人</w:t>
      </w:r>
      <w:r>
        <w:rPr>
          <w:rFonts w:ascii="宋体" w:eastAsia="宋体" w:hAnsi="宋体" w:cs="宋体" w:hint="eastAsia"/>
          <w:sz w:val="28"/>
          <w:szCs w:val="28"/>
        </w:rPr>
        <w:t>，兼职导师</w:t>
      </w:r>
      <w:r>
        <w:rPr>
          <w:rFonts w:ascii="宋体" w:eastAsia="宋体" w:hAnsi="宋体" w:cs="宋体" w:hint="eastAsia"/>
          <w:sz w:val="28"/>
          <w:szCs w:val="28"/>
        </w:rPr>
        <w:t>4</w:t>
      </w:r>
      <w:r>
        <w:rPr>
          <w:rFonts w:ascii="宋体" w:eastAsia="宋体" w:hAnsi="宋体" w:cs="宋体" w:hint="eastAsia"/>
          <w:sz w:val="28"/>
          <w:szCs w:val="28"/>
        </w:rPr>
        <w:t>人</w:t>
      </w:r>
      <w:r>
        <w:rPr>
          <w:rFonts w:ascii="宋体" w:eastAsia="宋体" w:hAnsi="宋体" w:cs="宋体" w:hint="eastAsia"/>
          <w:sz w:val="28"/>
          <w:szCs w:val="28"/>
        </w:rPr>
        <w:t>，</w:t>
      </w:r>
      <w:r>
        <w:rPr>
          <w:rFonts w:ascii="宋体" w:eastAsia="宋体" w:hAnsi="宋体" w:cs="宋体" w:hint="eastAsia"/>
          <w:sz w:val="28"/>
          <w:szCs w:val="28"/>
        </w:rPr>
        <w:t>其中教授、副教授以上职称</w:t>
      </w:r>
      <w:r>
        <w:rPr>
          <w:rFonts w:ascii="宋体" w:eastAsia="宋体" w:hAnsi="宋体" w:cs="宋体" w:hint="eastAsia"/>
          <w:sz w:val="28"/>
          <w:szCs w:val="28"/>
        </w:rPr>
        <w:t>42</w:t>
      </w:r>
      <w:r>
        <w:rPr>
          <w:rFonts w:ascii="宋体" w:eastAsia="宋体" w:hAnsi="宋体" w:cs="宋体" w:hint="eastAsia"/>
          <w:sz w:val="28"/>
          <w:szCs w:val="28"/>
        </w:rPr>
        <w:t>人。</w:t>
      </w:r>
    </w:p>
    <w:p w14:paraId="3BCA1F5B" w14:textId="77777777" w:rsidR="00F0672D" w:rsidRDefault="009421A2">
      <w:pPr>
        <w:ind w:firstLineChars="200" w:firstLine="562"/>
        <w:rPr>
          <w:rFonts w:ascii="宋体" w:eastAsia="宋体" w:hAnsi="宋体" w:cs="宋体"/>
          <w:b/>
          <w:sz w:val="28"/>
          <w:szCs w:val="28"/>
        </w:rPr>
      </w:pPr>
      <w:r>
        <w:rPr>
          <w:rFonts w:ascii="宋体" w:eastAsia="宋体" w:hAnsi="宋体" w:cs="宋体" w:hint="eastAsia"/>
          <w:b/>
          <w:sz w:val="28"/>
          <w:szCs w:val="28"/>
        </w:rPr>
        <w:t>二、研究生党建与思想政治教育</w:t>
      </w:r>
      <w:r>
        <w:rPr>
          <w:rFonts w:ascii="宋体" w:eastAsia="宋体" w:hAnsi="宋体" w:cs="宋体" w:hint="eastAsia"/>
          <w:b/>
          <w:sz w:val="28"/>
          <w:szCs w:val="28"/>
        </w:rPr>
        <w:t>工作</w:t>
      </w:r>
    </w:p>
    <w:p w14:paraId="5421BC26" w14:textId="77777777" w:rsidR="00F0672D" w:rsidRDefault="009421A2">
      <w:pPr>
        <w:ind w:firstLineChars="200" w:firstLine="560"/>
        <w:rPr>
          <w:rFonts w:ascii="宋体" w:eastAsia="宋体" w:hAnsi="宋体" w:cs="宋体"/>
          <w:bCs/>
          <w:sz w:val="28"/>
          <w:szCs w:val="28"/>
        </w:rPr>
      </w:pPr>
      <w:r>
        <w:rPr>
          <w:rFonts w:ascii="宋体" w:eastAsia="宋体" w:hAnsi="宋体" w:cs="宋体" w:hint="eastAsia"/>
          <w:bCs/>
          <w:sz w:val="28"/>
          <w:szCs w:val="28"/>
        </w:rPr>
        <w:t>（</w:t>
      </w:r>
      <w:r>
        <w:rPr>
          <w:rFonts w:ascii="宋体" w:eastAsia="宋体" w:hAnsi="宋体" w:cs="宋体" w:hint="eastAsia"/>
          <w:bCs/>
          <w:sz w:val="28"/>
          <w:szCs w:val="28"/>
        </w:rPr>
        <w:t>一</w:t>
      </w:r>
      <w:r>
        <w:rPr>
          <w:rFonts w:ascii="宋体" w:eastAsia="宋体" w:hAnsi="宋体" w:cs="宋体" w:hint="eastAsia"/>
          <w:bCs/>
          <w:sz w:val="28"/>
          <w:szCs w:val="28"/>
        </w:rPr>
        <w:t>）</w:t>
      </w:r>
      <w:r>
        <w:rPr>
          <w:rFonts w:ascii="宋体" w:eastAsia="宋体" w:hAnsi="宋体" w:cs="宋体" w:hint="eastAsia"/>
          <w:bCs/>
          <w:sz w:val="28"/>
          <w:szCs w:val="28"/>
        </w:rPr>
        <w:t>加强</w:t>
      </w:r>
      <w:r>
        <w:rPr>
          <w:rFonts w:ascii="宋体" w:eastAsia="宋体" w:hAnsi="宋体" w:cs="宋体" w:hint="eastAsia"/>
          <w:bCs/>
          <w:sz w:val="28"/>
          <w:szCs w:val="28"/>
        </w:rPr>
        <w:t>思想政治教育队伍建设</w:t>
      </w:r>
    </w:p>
    <w:p w14:paraId="2D3BF2B2" w14:textId="77777777" w:rsidR="00F0672D" w:rsidRDefault="009421A2">
      <w:pPr>
        <w:ind w:firstLineChars="200" w:firstLine="560"/>
        <w:rPr>
          <w:rFonts w:ascii="宋体" w:eastAsia="宋体" w:hAnsi="宋体" w:cs="宋体"/>
          <w:bCs/>
          <w:sz w:val="28"/>
          <w:szCs w:val="28"/>
        </w:rPr>
      </w:pPr>
      <w:r>
        <w:rPr>
          <w:rFonts w:ascii="宋体" w:eastAsia="宋体" w:hAnsi="宋体" w:cs="宋体" w:hint="eastAsia"/>
          <w:bCs/>
          <w:sz w:val="28"/>
          <w:szCs w:val="28"/>
        </w:rPr>
        <w:t>加强高素质思想政治教育队伍建设，</w:t>
      </w:r>
      <w:r>
        <w:rPr>
          <w:rFonts w:ascii="宋体" w:eastAsia="宋体" w:hAnsi="宋体" w:cs="宋体" w:hint="eastAsia"/>
          <w:bCs/>
          <w:sz w:val="28"/>
          <w:szCs w:val="28"/>
        </w:rPr>
        <w:t>完善</w:t>
      </w:r>
      <w:r>
        <w:rPr>
          <w:rFonts w:ascii="宋体" w:eastAsia="宋体" w:hAnsi="宋体" w:cs="宋体" w:hint="eastAsia"/>
          <w:bCs/>
          <w:sz w:val="28"/>
          <w:szCs w:val="28"/>
        </w:rPr>
        <w:t>现有的</w:t>
      </w:r>
      <w:r>
        <w:rPr>
          <w:rFonts w:ascii="宋体" w:eastAsia="宋体" w:hAnsi="宋体" w:cs="宋体" w:hint="eastAsia"/>
          <w:bCs/>
          <w:sz w:val="28"/>
          <w:szCs w:val="28"/>
        </w:rPr>
        <w:t>研究生</w:t>
      </w:r>
      <w:r>
        <w:rPr>
          <w:rFonts w:ascii="宋体" w:eastAsia="宋体" w:hAnsi="宋体" w:cs="宋体" w:hint="eastAsia"/>
          <w:bCs/>
          <w:sz w:val="28"/>
          <w:szCs w:val="28"/>
        </w:rPr>
        <w:t>思想政治</w:t>
      </w:r>
      <w:r>
        <w:rPr>
          <w:rFonts w:ascii="宋体" w:eastAsia="宋体" w:hAnsi="宋体" w:cs="宋体" w:hint="eastAsia"/>
          <w:bCs/>
          <w:sz w:val="28"/>
          <w:szCs w:val="28"/>
        </w:rPr>
        <w:t>教育工作体系</w:t>
      </w:r>
      <w:r>
        <w:rPr>
          <w:rFonts w:ascii="宋体" w:eastAsia="宋体" w:hAnsi="宋体" w:cs="宋体" w:hint="eastAsia"/>
          <w:bCs/>
          <w:sz w:val="28"/>
          <w:szCs w:val="28"/>
        </w:rPr>
        <w:t>。</w:t>
      </w:r>
      <w:r>
        <w:rPr>
          <w:rFonts w:ascii="宋体" w:eastAsia="宋体" w:hAnsi="宋体" w:cs="宋体" w:hint="eastAsia"/>
          <w:bCs/>
          <w:sz w:val="28"/>
          <w:szCs w:val="28"/>
        </w:rPr>
        <w:t>学部</w:t>
      </w:r>
      <w:r>
        <w:rPr>
          <w:rFonts w:ascii="宋体" w:eastAsia="宋体" w:hAnsi="宋体" w:cs="宋体" w:hint="eastAsia"/>
          <w:sz w:val="28"/>
          <w:szCs w:val="28"/>
        </w:rPr>
        <w:t>落实《普通高等学校辅导员队伍建设规定》要求，</w:t>
      </w:r>
      <w:r>
        <w:rPr>
          <w:rFonts w:ascii="宋体" w:eastAsia="宋体" w:hAnsi="宋体" w:cs="宋体" w:hint="eastAsia"/>
          <w:bCs/>
          <w:sz w:val="28"/>
          <w:szCs w:val="28"/>
        </w:rPr>
        <w:lastRenderedPageBreak/>
        <w:t>成立“三全育人”工作领导小组</w:t>
      </w:r>
      <w:r>
        <w:rPr>
          <w:rFonts w:ascii="宋体" w:eastAsia="宋体" w:hAnsi="宋体" w:cs="宋体" w:hint="eastAsia"/>
          <w:bCs/>
          <w:sz w:val="28"/>
          <w:szCs w:val="28"/>
        </w:rPr>
        <w:t>，</w:t>
      </w:r>
      <w:r>
        <w:rPr>
          <w:rFonts w:ascii="宋体" w:eastAsia="宋体" w:hAnsi="宋体" w:cs="宋体" w:hint="eastAsia"/>
          <w:bCs/>
          <w:sz w:val="28"/>
          <w:szCs w:val="28"/>
        </w:rPr>
        <w:t>制定实施</w:t>
      </w:r>
      <w:r>
        <w:rPr>
          <w:rFonts w:ascii="宋体" w:eastAsia="宋体" w:hAnsi="宋体" w:cs="宋体" w:hint="eastAsia"/>
          <w:bCs/>
          <w:sz w:val="28"/>
          <w:szCs w:val="28"/>
        </w:rPr>
        <w:t>“</w:t>
      </w:r>
      <w:r>
        <w:rPr>
          <w:rFonts w:ascii="宋体" w:eastAsia="宋体" w:hAnsi="宋体" w:cs="宋体" w:hint="eastAsia"/>
          <w:bCs/>
          <w:sz w:val="28"/>
          <w:szCs w:val="28"/>
        </w:rPr>
        <w:t>三全育人工作方案</w:t>
      </w:r>
      <w:r>
        <w:rPr>
          <w:rFonts w:ascii="宋体" w:eastAsia="宋体" w:hAnsi="宋体" w:cs="宋体" w:hint="eastAsia"/>
          <w:bCs/>
          <w:sz w:val="28"/>
          <w:szCs w:val="28"/>
        </w:rPr>
        <w:t>”。</w:t>
      </w:r>
      <w:r>
        <w:rPr>
          <w:rFonts w:ascii="宋体" w:eastAsia="宋体" w:hAnsi="宋体" w:cs="宋体" w:hint="eastAsia"/>
          <w:bCs/>
          <w:sz w:val="28"/>
          <w:szCs w:val="28"/>
        </w:rPr>
        <w:t>一是</w:t>
      </w:r>
      <w:r>
        <w:rPr>
          <w:rFonts w:ascii="宋体" w:eastAsia="宋体" w:hAnsi="宋体" w:cs="宋体" w:hint="eastAsia"/>
          <w:bCs/>
          <w:sz w:val="28"/>
          <w:szCs w:val="28"/>
        </w:rPr>
        <w:t>依据《思想政治理论课专职教师岗位设置及任职准入细则》，</w:t>
      </w:r>
      <w:r>
        <w:rPr>
          <w:rFonts w:ascii="宋体" w:eastAsia="宋体" w:hAnsi="宋体" w:cs="宋体" w:hint="eastAsia"/>
          <w:sz w:val="28"/>
          <w:szCs w:val="28"/>
        </w:rPr>
        <w:t>充分考虑发挥辅导员所从事的学生思想政治教育工作、维护稳定安全和日常服务教育管理工作的实际特点，</w:t>
      </w:r>
      <w:r>
        <w:rPr>
          <w:rFonts w:ascii="宋体" w:eastAsia="宋体" w:hAnsi="宋体" w:cs="宋体" w:hint="eastAsia"/>
          <w:sz w:val="28"/>
          <w:szCs w:val="28"/>
        </w:rPr>
        <w:t>按不低于</w:t>
      </w:r>
      <w:r>
        <w:rPr>
          <w:rFonts w:ascii="宋体" w:eastAsia="宋体" w:hAnsi="宋体" w:cs="宋体" w:hint="eastAsia"/>
          <w:sz w:val="28"/>
          <w:szCs w:val="28"/>
        </w:rPr>
        <w:t>1:200</w:t>
      </w:r>
      <w:r>
        <w:rPr>
          <w:rFonts w:ascii="宋体" w:eastAsia="宋体" w:hAnsi="宋体" w:cs="宋体" w:hint="eastAsia"/>
          <w:sz w:val="28"/>
          <w:szCs w:val="28"/>
        </w:rPr>
        <w:t>比例配齐专职研究生辅导员。</w:t>
      </w:r>
      <w:r>
        <w:rPr>
          <w:rFonts w:ascii="宋体" w:eastAsia="宋体" w:hAnsi="宋体" w:cs="宋体" w:hint="eastAsia"/>
          <w:bCs/>
          <w:sz w:val="28"/>
          <w:szCs w:val="28"/>
        </w:rPr>
        <w:t>学部现有研究生</w:t>
      </w:r>
      <w:r>
        <w:rPr>
          <w:rFonts w:ascii="宋体" w:eastAsia="宋体" w:hAnsi="宋体" w:cs="宋体" w:hint="eastAsia"/>
          <w:bCs/>
          <w:sz w:val="28"/>
          <w:szCs w:val="28"/>
        </w:rPr>
        <w:t>133</w:t>
      </w:r>
      <w:r>
        <w:rPr>
          <w:rFonts w:ascii="宋体" w:eastAsia="宋体" w:hAnsi="宋体" w:cs="宋体" w:hint="eastAsia"/>
          <w:bCs/>
          <w:sz w:val="28"/>
          <w:szCs w:val="28"/>
        </w:rPr>
        <w:t>人，配备</w:t>
      </w:r>
      <w:r>
        <w:rPr>
          <w:rFonts w:ascii="宋体" w:eastAsia="宋体" w:hAnsi="宋体" w:cs="宋体" w:hint="eastAsia"/>
          <w:bCs/>
          <w:sz w:val="28"/>
          <w:szCs w:val="28"/>
        </w:rPr>
        <w:t>一</w:t>
      </w:r>
      <w:r>
        <w:rPr>
          <w:rFonts w:ascii="宋体" w:eastAsia="宋体" w:hAnsi="宋体" w:cs="宋体" w:hint="eastAsia"/>
          <w:bCs/>
          <w:sz w:val="28"/>
          <w:szCs w:val="28"/>
        </w:rPr>
        <w:t>名专职辅导员</w:t>
      </w:r>
      <w:r>
        <w:rPr>
          <w:rFonts w:ascii="宋体" w:eastAsia="宋体" w:hAnsi="宋体" w:cs="宋体" w:hint="eastAsia"/>
          <w:bCs/>
          <w:sz w:val="28"/>
          <w:szCs w:val="28"/>
        </w:rPr>
        <w:t>，</w:t>
      </w:r>
      <w:r>
        <w:rPr>
          <w:rFonts w:ascii="宋体" w:eastAsia="宋体" w:hAnsi="宋体" w:cs="宋体" w:hint="eastAsia"/>
          <w:bCs/>
          <w:sz w:val="28"/>
          <w:szCs w:val="28"/>
        </w:rPr>
        <w:t>并按学习地分散的实际再配备两名兼职辅导员</w:t>
      </w:r>
      <w:r>
        <w:rPr>
          <w:rFonts w:ascii="宋体" w:eastAsia="宋体" w:hAnsi="宋体" w:cs="宋体" w:hint="eastAsia"/>
          <w:bCs/>
          <w:sz w:val="28"/>
          <w:szCs w:val="28"/>
        </w:rPr>
        <w:t>，确保思政课教师队伍的整体素质和教学质量。</w:t>
      </w:r>
      <w:r>
        <w:rPr>
          <w:rFonts w:ascii="宋体" w:eastAsia="宋体" w:hAnsi="宋体" w:cs="宋体" w:hint="eastAsia"/>
          <w:bCs/>
          <w:sz w:val="28"/>
          <w:szCs w:val="28"/>
        </w:rPr>
        <w:t>二是</w:t>
      </w:r>
      <w:r>
        <w:rPr>
          <w:rFonts w:ascii="宋体" w:eastAsia="宋体" w:hAnsi="宋体" w:cs="宋体" w:hint="eastAsia"/>
          <w:bCs/>
          <w:sz w:val="28"/>
          <w:szCs w:val="28"/>
        </w:rPr>
        <w:t>积极探索从党政管理干部、科技工作者、企业家、先进模范人物中选聘研究生德育导师</w:t>
      </w:r>
      <w:r>
        <w:rPr>
          <w:rFonts w:ascii="宋体" w:eastAsia="宋体" w:hAnsi="宋体" w:cs="宋体" w:hint="eastAsia"/>
          <w:bCs/>
          <w:sz w:val="28"/>
          <w:szCs w:val="28"/>
        </w:rPr>
        <w:t>，建</w:t>
      </w:r>
      <w:r>
        <w:rPr>
          <w:rFonts w:ascii="宋体" w:eastAsia="宋体" w:hAnsi="宋体" w:cs="宋体" w:hint="eastAsia"/>
          <w:sz w:val="28"/>
          <w:szCs w:val="28"/>
        </w:rPr>
        <w:t>成</w:t>
      </w:r>
      <w:r>
        <w:rPr>
          <w:rFonts w:ascii="宋体" w:eastAsia="宋体" w:hAnsi="宋体" w:cs="宋体" w:hint="eastAsia"/>
          <w:sz w:val="28"/>
          <w:szCs w:val="28"/>
        </w:rPr>
        <w:t>一支政治坚定、师德高尚、业务精湛、结构合理的专职</w:t>
      </w:r>
      <w:r>
        <w:rPr>
          <w:rFonts w:ascii="宋体" w:eastAsia="宋体" w:hAnsi="宋体" w:cs="宋体" w:hint="eastAsia"/>
          <w:sz w:val="28"/>
          <w:szCs w:val="28"/>
        </w:rPr>
        <w:t>研究</w:t>
      </w:r>
      <w:r>
        <w:rPr>
          <w:rFonts w:ascii="宋体" w:eastAsia="宋体" w:hAnsi="宋体" w:cs="宋体" w:hint="eastAsia"/>
          <w:sz w:val="28"/>
          <w:szCs w:val="28"/>
        </w:rPr>
        <w:t>生工作人员队伍</w:t>
      </w:r>
      <w:r>
        <w:rPr>
          <w:rFonts w:ascii="宋体" w:eastAsia="宋体" w:hAnsi="宋体" w:cs="宋体" w:hint="eastAsia"/>
          <w:sz w:val="28"/>
          <w:szCs w:val="28"/>
        </w:rPr>
        <w:t>，</w:t>
      </w:r>
      <w:r>
        <w:rPr>
          <w:rFonts w:ascii="宋体" w:eastAsia="宋体" w:hAnsi="宋体" w:cs="宋体" w:hint="eastAsia"/>
          <w:bCs/>
          <w:sz w:val="28"/>
          <w:szCs w:val="28"/>
        </w:rPr>
        <w:t>全面推进</w:t>
      </w:r>
      <w:r>
        <w:rPr>
          <w:rFonts w:ascii="宋体" w:eastAsia="宋体" w:hAnsi="宋体" w:cs="宋体" w:hint="eastAsia"/>
          <w:bCs/>
          <w:sz w:val="28"/>
          <w:szCs w:val="28"/>
        </w:rPr>
        <w:t>思想政治教育</w:t>
      </w:r>
      <w:r>
        <w:rPr>
          <w:rFonts w:ascii="宋体" w:eastAsia="宋体" w:hAnsi="宋体" w:cs="宋体" w:hint="eastAsia"/>
          <w:bCs/>
          <w:sz w:val="28"/>
          <w:szCs w:val="28"/>
        </w:rPr>
        <w:t>工作</w:t>
      </w:r>
      <w:r>
        <w:rPr>
          <w:rFonts w:ascii="宋体" w:eastAsia="宋体" w:hAnsi="宋体" w:cs="宋体" w:hint="eastAsia"/>
          <w:bCs/>
          <w:sz w:val="28"/>
          <w:szCs w:val="28"/>
        </w:rPr>
        <w:t>。</w:t>
      </w:r>
      <w:r>
        <w:rPr>
          <w:rFonts w:ascii="宋体" w:eastAsia="宋体" w:hAnsi="宋体" w:cs="宋体" w:hint="eastAsia"/>
          <w:bCs/>
          <w:sz w:val="28"/>
          <w:szCs w:val="28"/>
        </w:rPr>
        <w:t>选聘学部党委书记刘泰东，学部主任、党委副书记许崇庆和马训孟等管理人员、企业高管等为研究生德育导师</w:t>
      </w:r>
      <w:r>
        <w:rPr>
          <w:rFonts w:ascii="宋体" w:eastAsia="宋体" w:hAnsi="宋体" w:cs="宋体" w:hint="eastAsia"/>
          <w:bCs/>
          <w:sz w:val="28"/>
          <w:szCs w:val="28"/>
        </w:rPr>
        <w:t>，</w:t>
      </w:r>
      <w:r>
        <w:rPr>
          <w:rFonts w:ascii="宋体" w:eastAsia="宋体" w:hAnsi="宋体" w:cs="宋体" w:hint="eastAsia"/>
          <w:bCs/>
          <w:sz w:val="28"/>
          <w:szCs w:val="28"/>
        </w:rPr>
        <w:t>促进研究生的健康成长和全面发展。</w:t>
      </w:r>
    </w:p>
    <w:p w14:paraId="6FDA57ED" w14:textId="77777777" w:rsidR="00F0672D" w:rsidRDefault="009421A2">
      <w:pPr>
        <w:ind w:firstLineChars="200" w:firstLine="560"/>
        <w:rPr>
          <w:rFonts w:ascii="宋体" w:eastAsia="宋体" w:hAnsi="宋体" w:cs="宋体"/>
          <w:bCs/>
          <w:sz w:val="28"/>
          <w:szCs w:val="28"/>
        </w:rPr>
      </w:pPr>
      <w:r>
        <w:rPr>
          <w:rFonts w:ascii="宋体" w:eastAsia="宋体" w:hAnsi="宋体" w:cs="宋体" w:hint="eastAsia"/>
          <w:bCs/>
          <w:sz w:val="28"/>
          <w:szCs w:val="28"/>
        </w:rPr>
        <w:t>（</w:t>
      </w:r>
      <w:r>
        <w:rPr>
          <w:rFonts w:ascii="宋体" w:eastAsia="宋体" w:hAnsi="宋体" w:cs="宋体" w:hint="eastAsia"/>
          <w:bCs/>
          <w:sz w:val="28"/>
          <w:szCs w:val="28"/>
        </w:rPr>
        <w:t>二</w:t>
      </w:r>
      <w:r>
        <w:rPr>
          <w:rFonts w:ascii="宋体" w:eastAsia="宋体" w:hAnsi="宋体" w:cs="宋体" w:hint="eastAsia"/>
          <w:bCs/>
          <w:sz w:val="28"/>
          <w:szCs w:val="28"/>
        </w:rPr>
        <w:t>）</w:t>
      </w:r>
      <w:r>
        <w:rPr>
          <w:rFonts w:ascii="宋体" w:eastAsia="宋体" w:hAnsi="宋体" w:cs="宋体" w:hint="eastAsia"/>
          <w:bCs/>
          <w:sz w:val="28"/>
          <w:szCs w:val="28"/>
        </w:rPr>
        <w:t>抓好党建，加强</w:t>
      </w:r>
      <w:r>
        <w:rPr>
          <w:rFonts w:ascii="宋体" w:eastAsia="宋体" w:hAnsi="宋体" w:cs="宋体" w:hint="eastAsia"/>
          <w:bCs/>
          <w:sz w:val="28"/>
          <w:szCs w:val="28"/>
        </w:rPr>
        <w:t>理想信念和社会主义核心价值观教育</w:t>
      </w:r>
    </w:p>
    <w:p w14:paraId="266C00F5" w14:textId="77777777" w:rsidR="00F0672D" w:rsidRDefault="009421A2">
      <w:pPr>
        <w:ind w:firstLineChars="200" w:firstLine="560"/>
        <w:rPr>
          <w:rFonts w:ascii="宋体" w:eastAsia="宋体" w:hAnsi="宋体" w:cs="宋体"/>
          <w:bCs/>
          <w:sz w:val="28"/>
          <w:szCs w:val="28"/>
        </w:rPr>
      </w:pPr>
      <w:r>
        <w:rPr>
          <w:rFonts w:ascii="宋体" w:eastAsia="宋体" w:hAnsi="宋体" w:cs="宋体" w:hint="eastAsia"/>
          <w:bCs/>
          <w:sz w:val="28"/>
          <w:szCs w:val="28"/>
        </w:rPr>
        <w:t>坚持</w:t>
      </w:r>
      <w:r>
        <w:rPr>
          <w:rFonts w:ascii="宋体" w:eastAsia="宋体" w:hAnsi="宋体" w:cs="宋体" w:hint="eastAsia"/>
          <w:bCs/>
          <w:sz w:val="28"/>
          <w:szCs w:val="28"/>
        </w:rPr>
        <w:t>与时俱进，用社会主义核心价值观引领大学生理想信念。学部将共产主义理想信念教育和社会主义核心价值观作为研究生思想政治教育工作的重点，</w:t>
      </w:r>
      <w:r>
        <w:rPr>
          <w:rFonts w:ascii="宋体" w:eastAsia="宋体" w:hAnsi="宋体" w:cs="宋体" w:hint="eastAsia"/>
          <w:sz w:val="28"/>
          <w:szCs w:val="28"/>
        </w:rPr>
        <w:t>增强党</w:t>
      </w:r>
      <w:r>
        <w:rPr>
          <w:rFonts w:ascii="宋体" w:eastAsia="宋体" w:hAnsi="宋体" w:cs="宋体" w:hint="eastAsia"/>
          <w:sz w:val="28"/>
          <w:szCs w:val="28"/>
        </w:rPr>
        <w:t>组织的</w:t>
      </w:r>
      <w:r>
        <w:rPr>
          <w:rFonts w:ascii="宋体" w:eastAsia="宋体" w:hAnsi="宋体" w:cs="宋体" w:hint="eastAsia"/>
          <w:sz w:val="28"/>
          <w:szCs w:val="28"/>
        </w:rPr>
        <w:t>凝聚力、战斗力、创造力。</w:t>
      </w:r>
      <w:r>
        <w:rPr>
          <w:rFonts w:ascii="宋体" w:eastAsia="宋体" w:hAnsi="宋体" w:cs="宋体" w:hint="eastAsia"/>
          <w:sz w:val="28"/>
          <w:szCs w:val="28"/>
        </w:rPr>
        <w:t>同时，</w:t>
      </w:r>
      <w:r>
        <w:rPr>
          <w:rFonts w:ascii="宋体" w:eastAsia="宋体" w:hAnsi="宋体" w:cs="宋体" w:hint="eastAsia"/>
          <w:bCs/>
          <w:sz w:val="28"/>
          <w:szCs w:val="28"/>
        </w:rPr>
        <w:t>通过</w:t>
      </w:r>
      <w:r>
        <w:rPr>
          <w:rFonts w:ascii="宋体" w:eastAsia="宋体" w:hAnsi="宋体" w:cs="宋体" w:hint="eastAsia"/>
          <w:bCs/>
          <w:sz w:val="28"/>
          <w:szCs w:val="28"/>
        </w:rPr>
        <w:t>以课堂育德、以典型树德</w:t>
      </w:r>
      <w:r>
        <w:rPr>
          <w:rFonts w:ascii="宋体" w:eastAsia="宋体" w:hAnsi="宋体" w:cs="宋体" w:hint="eastAsia"/>
          <w:bCs/>
          <w:sz w:val="28"/>
          <w:szCs w:val="28"/>
        </w:rPr>
        <w:t>和</w:t>
      </w:r>
      <w:r>
        <w:rPr>
          <w:rFonts w:ascii="宋体" w:eastAsia="宋体" w:hAnsi="宋体" w:cs="宋体" w:hint="eastAsia"/>
          <w:bCs/>
          <w:sz w:val="28"/>
          <w:szCs w:val="28"/>
        </w:rPr>
        <w:t>以规则立德，构建以课程育人、科研育人、实践育人、文化育人、网络育人、心理育人、管理育人、服务育人、资助育人、组织育人</w:t>
      </w:r>
      <w:r>
        <w:rPr>
          <w:rFonts w:ascii="宋体" w:eastAsia="宋体" w:hAnsi="宋体" w:cs="宋体" w:hint="eastAsia"/>
          <w:bCs/>
          <w:sz w:val="28"/>
          <w:szCs w:val="28"/>
        </w:rPr>
        <w:t>的</w:t>
      </w:r>
      <w:r>
        <w:rPr>
          <w:rFonts w:ascii="宋体" w:eastAsia="宋体" w:hAnsi="宋体" w:cs="宋体" w:hint="eastAsia"/>
          <w:bCs/>
          <w:sz w:val="28"/>
          <w:szCs w:val="28"/>
        </w:rPr>
        <w:t>“十</w:t>
      </w:r>
      <w:r>
        <w:rPr>
          <w:rFonts w:ascii="宋体" w:eastAsia="宋体" w:hAnsi="宋体" w:cs="宋体" w:hint="eastAsia"/>
          <w:bCs/>
          <w:sz w:val="28"/>
          <w:szCs w:val="28"/>
        </w:rPr>
        <w:t>大育人”体系，形成全员全过程全方位</w:t>
      </w:r>
      <w:r>
        <w:rPr>
          <w:rFonts w:ascii="宋体" w:eastAsia="宋体" w:hAnsi="宋体" w:cs="宋体" w:hint="eastAsia"/>
          <w:bCs/>
          <w:sz w:val="28"/>
          <w:szCs w:val="28"/>
        </w:rPr>
        <w:t>的</w:t>
      </w:r>
      <w:r>
        <w:rPr>
          <w:rFonts w:ascii="宋体" w:eastAsia="宋体" w:hAnsi="宋体" w:cs="宋体" w:hint="eastAsia"/>
          <w:bCs/>
          <w:sz w:val="28"/>
          <w:szCs w:val="28"/>
        </w:rPr>
        <w:t>育人格局，引导和激励全体学生精准实现“强精神、强智识、强体魄、强能力”的目标，</w:t>
      </w:r>
      <w:r>
        <w:rPr>
          <w:rFonts w:ascii="宋体" w:eastAsia="宋体" w:hAnsi="宋体" w:cs="宋体" w:hint="eastAsia"/>
          <w:bCs/>
          <w:sz w:val="28"/>
          <w:szCs w:val="28"/>
        </w:rPr>
        <w:t>将弘扬</w:t>
      </w:r>
      <w:r>
        <w:rPr>
          <w:rFonts w:ascii="宋体" w:eastAsia="宋体" w:hAnsi="宋体" w:cs="宋体" w:hint="eastAsia"/>
          <w:bCs/>
          <w:sz w:val="28"/>
          <w:szCs w:val="28"/>
        </w:rPr>
        <w:t>社会主义核心价值观</w:t>
      </w:r>
      <w:r>
        <w:rPr>
          <w:rFonts w:ascii="宋体" w:eastAsia="宋体" w:hAnsi="宋体" w:cs="宋体" w:hint="eastAsia"/>
          <w:bCs/>
          <w:sz w:val="28"/>
          <w:szCs w:val="28"/>
        </w:rPr>
        <w:t>教育</w:t>
      </w:r>
      <w:r>
        <w:rPr>
          <w:rFonts w:ascii="宋体" w:eastAsia="宋体" w:hAnsi="宋体" w:cs="宋体" w:hint="eastAsia"/>
          <w:bCs/>
          <w:sz w:val="28"/>
          <w:szCs w:val="28"/>
        </w:rPr>
        <w:t>融入到</w:t>
      </w:r>
      <w:r>
        <w:rPr>
          <w:rFonts w:ascii="宋体" w:eastAsia="宋体" w:hAnsi="宋体" w:cs="宋体" w:hint="eastAsia"/>
          <w:bCs/>
          <w:sz w:val="28"/>
          <w:szCs w:val="28"/>
        </w:rPr>
        <w:t>研究生</w:t>
      </w:r>
      <w:r>
        <w:rPr>
          <w:rFonts w:ascii="宋体" w:eastAsia="宋体" w:hAnsi="宋体" w:cs="宋体" w:hint="eastAsia"/>
          <w:bCs/>
          <w:sz w:val="28"/>
          <w:szCs w:val="28"/>
        </w:rPr>
        <w:t>工作体系</w:t>
      </w:r>
      <w:r>
        <w:rPr>
          <w:rFonts w:ascii="宋体" w:eastAsia="宋体" w:hAnsi="宋体" w:cs="宋体" w:hint="eastAsia"/>
          <w:bCs/>
          <w:sz w:val="28"/>
          <w:szCs w:val="28"/>
        </w:rPr>
        <w:t>的各个方面。</w:t>
      </w:r>
    </w:p>
    <w:p w14:paraId="186D732D"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月，</w:t>
      </w:r>
      <w:r>
        <w:rPr>
          <w:rFonts w:ascii="宋体" w:eastAsia="宋体" w:hAnsi="宋体" w:cs="宋体" w:hint="eastAsia"/>
          <w:sz w:val="28"/>
          <w:szCs w:val="28"/>
        </w:rPr>
        <w:t>环境学院党总支为</w:t>
      </w:r>
      <w:r>
        <w:rPr>
          <w:rFonts w:ascii="宋体" w:eastAsia="宋体" w:hAnsi="宋体" w:cs="宋体" w:hint="eastAsia"/>
          <w:sz w:val="28"/>
          <w:szCs w:val="28"/>
        </w:rPr>
        <w:t>2021</w:t>
      </w:r>
      <w:r>
        <w:rPr>
          <w:rFonts w:ascii="宋体" w:eastAsia="宋体" w:hAnsi="宋体" w:cs="宋体" w:hint="eastAsia"/>
          <w:sz w:val="28"/>
          <w:szCs w:val="28"/>
        </w:rPr>
        <w:t>学年上半年入党积极分子学员开展线下党课培训，党总支书记刘泰东和副书记崔灏</w:t>
      </w:r>
      <w:r>
        <w:rPr>
          <w:rFonts w:ascii="宋体" w:eastAsia="宋体" w:hAnsi="宋体" w:cs="宋体" w:hint="eastAsia"/>
          <w:bCs/>
          <w:sz w:val="28"/>
          <w:szCs w:val="28"/>
        </w:rPr>
        <w:t>分别</w:t>
      </w:r>
      <w:r>
        <w:rPr>
          <w:rFonts w:ascii="宋体" w:eastAsia="宋体" w:hAnsi="宋体" w:cs="宋体" w:hint="eastAsia"/>
          <w:sz w:val="28"/>
          <w:szCs w:val="28"/>
        </w:rPr>
        <w:t>授课，</w:t>
      </w:r>
      <w:r>
        <w:rPr>
          <w:rFonts w:ascii="宋体" w:eastAsia="宋体" w:hAnsi="宋体" w:cs="宋体" w:hint="eastAsia"/>
          <w:sz w:val="28"/>
          <w:szCs w:val="28"/>
        </w:rPr>
        <w:t>内容围</w:t>
      </w:r>
      <w:r>
        <w:rPr>
          <w:rFonts w:ascii="宋体" w:eastAsia="宋体" w:hAnsi="宋体" w:cs="宋体" w:hint="eastAsia"/>
          <w:sz w:val="28"/>
          <w:szCs w:val="28"/>
        </w:rPr>
        <w:lastRenderedPageBreak/>
        <w:t>绕学习党史、新中国史、改革开放史、社会主义发展史相关内容并结合相关学习活动展开，</w:t>
      </w:r>
      <w:r>
        <w:rPr>
          <w:rFonts w:ascii="宋体" w:eastAsia="宋体" w:hAnsi="宋体" w:cs="宋体" w:hint="eastAsia"/>
          <w:sz w:val="28"/>
          <w:szCs w:val="28"/>
        </w:rPr>
        <w:t>研究生在内的</w:t>
      </w:r>
      <w:r>
        <w:rPr>
          <w:rFonts w:ascii="宋体" w:eastAsia="宋体" w:hAnsi="宋体" w:cs="宋体" w:hint="eastAsia"/>
          <w:sz w:val="28"/>
          <w:szCs w:val="28"/>
        </w:rPr>
        <w:t>一百三十余名入党积极分子</w:t>
      </w:r>
      <w:r>
        <w:rPr>
          <w:rFonts w:ascii="宋体" w:eastAsia="宋体" w:hAnsi="宋体" w:cs="宋体" w:hint="eastAsia"/>
          <w:sz w:val="28"/>
          <w:szCs w:val="28"/>
        </w:rPr>
        <w:t>参与培训。</w:t>
      </w:r>
      <w:r>
        <w:rPr>
          <w:rFonts w:ascii="宋体" w:eastAsia="宋体" w:hAnsi="宋体" w:cs="宋体" w:hint="eastAsia"/>
          <w:bCs/>
          <w:sz w:val="28"/>
          <w:szCs w:val="28"/>
        </w:rPr>
        <w:t>5</w:t>
      </w:r>
      <w:r>
        <w:rPr>
          <w:rFonts w:ascii="宋体" w:eastAsia="宋体" w:hAnsi="宋体" w:cs="宋体" w:hint="eastAsia"/>
          <w:bCs/>
          <w:sz w:val="28"/>
          <w:szCs w:val="28"/>
        </w:rPr>
        <w:t>月，学院环境工程系教工党支部赴齐鲁工业大学（山东省科学院）彩石校区，与生态研究所第一党支部</w:t>
      </w:r>
      <w:r>
        <w:rPr>
          <w:rFonts w:ascii="宋体" w:eastAsia="宋体" w:hAnsi="宋体" w:cs="宋体" w:hint="eastAsia"/>
          <w:sz w:val="28"/>
          <w:szCs w:val="28"/>
        </w:rPr>
        <w:t>互学互助</w:t>
      </w:r>
      <w:r>
        <w:rPr>
          <w:rFonts w:ascii="宋体" w:eastAsia="宋体" w:hAnsi="宋体" w:cs="宋体" w:hint="eastAsia"/>
          <w:sz w:val="28"/>
          <w:szCs w:val="28"/>
        </w:rPr>
        <w:t>，</w:t>
      </w:r>
      <w:r>
        <w:rPr>
          <w:rFonts w:ascii="宋体" w:eastAsia="宋体" w:hAnsi="宋体" w:cs="宋体" w:hint="eastAsia"/>
          <w:bCs/>
          <w:sz w:val="28"/>
          <w:szCs w:val="28"/>
        </w:rPr>
        <w:t>共同开展党史学习教育主题活动。学院党总支书记刘泰东、生态所副所长王加宁及部分导师和研究生党员代表参加，这次活动</w:t>
      </w:r>
      <w:r>
        <w:rPr>
          <w:rFonts w:ascii="宋体" w:eastAsia="宋体" w:hAnsi="宋体" w:cs="宋体" w:hint="eastAsia"/>
          <w:sz w:val="28"/>
          <w:szCs w:val="28"/>
        </w:rPr>
        <w:t>邀请中共山东省委党史研究院蒋庆立处长、一级调研员</w:t>
      </w:r>
      <w:r>
        <w:rPr>
          <w:rFonts w:ascii="宋体" w:eastAsia="宋体" w:hAnsi="宋体" w:cs="宋体" w:hint="eastAsia"/>
          <w:sz w:val="28"/>
          <w:szCs w:val="28"/>
        </w:rPr>
        <w:t>，</w:t>
      </w:r>
      <w:r>
        <w:rPr>
          <w:rFonts w:ascii="宋体" w:eastAsia="宋体" w:hAnsi="宋体" w:cs="宋体" w:hint="eastAsia"/>
          <w:sz w:val="28"/>
          <w:szCs w:val="28"/>
        </w:rPr>
        <w:t>为</w:t>
      </w:r>
      <w:r>
        <w:rPr>
          <w:rFonts w:ascii="宋体" w:eastAsia="宋体" w:hAnsi="宋体" w:cs="宋体" w:hint="eastAsia"/>
          <w:sz w:val="28"/>
          <w:szCs w:val="28"/>
        </w:rPr>
        <w:t>教职员工和研究生党员上了</w:t>
      </w:r>
      <w:r>
        <w:rPr>
          <w:rFonts w:ascii="宋体" w:eastAsia="宋体" w:hAnsi="宋体" w:cs="宋体" w:hint="eastAsia"/>
          <w:sz w:val="28"/>
          <w:szCs w:val="28"/>
        </w:rPr>
        <w:t>题为《以史为镜，激发奋勇前行的智慧和动力——学习中共山东百年史的认识》</w:t>
      </w:r>
      <w:r>
        <w:rPr>
          <w:rFonts w:ascii="宋体" w:eastAsia="宋体" w:hAnsi="宋体" w:cs="宋体" w:hint="eastAsia"/>
          <w:sz w:val="28"/>
          <w:szCs w:val="28"/>
        </w:rPr>
        <w:t>的</w:t>
      </w:r>
      <w:r>
        <w:rPr>
          <w:rFonts w:ascii="宋体" w:eastAsia="宋体" w:hAnsi="宋体" w:cs="宋体" w:hint="eastAsia"/>
          <w:sz w:val="28"/>
          <w:szCs w:val="28"/>
        </w:rPr>
        <w:t>党课</w:t>
      </w:r>
      <w:r>
        <w:rPr>
          <w:rFonts w:ascii="宋体" w:eastAsia="宋体" w:hAnsi="宋体" w:cs="宋体" w:hint="eastAsia"/>
          <w:sz w:val="28"/>
          <w:szCs w:val="28"/>
        </w:rPr>
        <w:t>，</w:t>
      </w:r>
      <w:r>
        <w:rPr>
          <w:rFonts w:ascii="宋体" w:eastAsia="宋体" w:hAnsi="宋体" w:cs="宋体" w:hint="eastAsia"/>
          <w:sz w:val="28"/>
          <w:szCs w:val="28"/>
        </w:rPr>
        <w:t>丰富了与会人员对崇高</w:t>
      </w:r>
      <w:r>
        <w:rPr>
          <w:rFonts w:ascii="宋体" w:eastAsia="宋体" w:hAnsi="宋体" w:cs="宋体" w:hint="eastAsia"/>
          <w:sz w:val="28"/>
          <w:szCs w:val="28"/>
        </w:rPr>
        <w:t>理想信念和社会主义核心价值观</w:t>
      </w:r>
      <w:r>
        <w:rPr>
          <w:rFonts w:ascii="宋体" w:eastAsia="宋体" w:hAnsi="宋体" w:cs="宋体" w:hint="eastAsia"/>
          <w:sz w:val="28"/>
          <w:szCs w:val="28"/>
        </w:rPr>
        <w:t>的理解</w:t>
      </w:r>
      <w:r>
        <w:rPr>
          <w:rFonts w:ascii="宋体" w:eastAsia="宋体" w:hAnsi="宋体" w:cs="宋体" w:hint="eastAsia"/>
          <w:sz w:val="28"/>
          <w:szCs w:val="28"/>
        </w:rPr>
        <w:t>。通过共联共建，</w:t>
      </w:r>
      <w:r>
        <w:rPr>
          <w:rFonts w:ascii="宋体" w:eastAsia="宋体" w:hAnsi="宋体" w:cs="宋体" w:hint="eastAsia"/>
          <w:sz w:val="28"/>
          <w:szCs w:val="28"/>
        </w:rPr>
        <w:t>把</w:t>
      </w:r>
      <w:r>
        <w:rPr>
          <w:rFonts w:ascii="宋体" w:eastAsia="宋体" w:hAnsi="宋体" w:cs="宋体" w:hint="eastAsia"/>
          <w:sz w:val="28"/>
          <w:szCs w:val="28"/>
        </w:rPr>
        <w:t>支部党建工作与</w:t>
      </w:r>
      <w:r>
        <w:rPr>
          <w:rFonts w:ascii="宋体" w:eastAsia="宋体" w:hAnsi="宋体" w:cs="宋体" w:hint="eastAsia"/>
          <w:sz w:val="28"/>
          <w:szCs w:val="28"/>
        </w:rPr>
        <w:t>研究生教育</w:t>
      </w:r>
      <w:r>
        <w:rPr>
          <w:rFonts w:ascii="宋体" w:eastAsia="宋体" w:hAnsi="宋体" w:cs="宋体" w:hint="eastAsia"/>
          <w:sz w:val="28"/>
          <w:szCs w:val="28"/>
        </w:rPr>
        <w:t>工作紧密结合，把广大党员干部、师生的智慧与力量凝聚到</w:t>
      </w:r>
      <w:r>
        <w:rPr>
          <w:rFonts w:ascii="宋体" w:eastAsia="宋体" w:hAnsi="宋体" w:cs="宋体" w:hint="eastAsia"/>
          <w:sz w:val="28"/>
          <w:szCs w:val="28"/>
        </w:rPr>
        <w:t>学部</w:t>
      </w:r>
      <w:r>
        <w:rPr>
          <w:rFonts w:ascii="宋体" w:eastAsia="宋体" w:hAnsi="宋体" w:cs="宋体" w:hint="eastAsia"/>
          <w:sz w:val="28"/>
          <w:szCs w:val="28"/>
        </w:rPr>
        <w:t>发展和</w:t>
      </w:r>
      <w:r>
        <w:rPr>
          <w:rFonts w:ascii="宋体" w:eastAsia="宋体" w:hAnsi="宋体" w:cs="宋体" w:hint="eastAsia"/>
          <w:sz w:val="28"/>
          <w:szCs w:val="28"/>
        </w:rPr>
        <w:t>培养</w:t>
      </w:r>
      <w:r>
        <w:rPr>
          <w:rFonts w:ascii="宋体" w:eastAsia="宋体" w:hAnsi="宋体" w:cs="宋体" w:hint="eastAsia"/>
          <w:sz w:val="28"/>
          <w:szCs w:val="28"/>
        </w:rPr>
        <w:t>学生成才上</w:t>
      </w:r>
      <w:r>
        <w:rPr>
          <w:rFonts w:ascii="宋体" w:eastAsia="宋体" w:hAnsi="宋体" w:cs="宋体" w:hint="eastAsia"/>
          <w:sz w:val="28"/>
          <w:szCs w:val="28"/>
        </w:rPr>
        <w:t>。</w:t>
      </w:r>
    </w:p>
    <w:p w14:paraId="39E8335B" w14:textId="77777777" w:rsidR="00F0672D" w:rsidRDefault="009421A2">
      <w:pPr>
        <w:ind w:firstLineChars="200" w:firstLine="560"/>
        <w:rPr>
          <w:rFonts w:ascii="宋体" w:eastAsia="宋体" w:hAnsi="宋体" w:cs="宋体"/>
          <w:bCs/>
          <w:sz w:val="28"/>
          <w:szCs w:val="28"/>
        </w:rPr>
      </w:pPr>
      <w:r>
        <w:rPr>
          <w:rFonts w:ascii="宋体" w:eastAsia="宋体" w:hAnsi="宋体" w:cs="宋体" w:hint="eastAsia"/>
          <w:bCs/>
          <w:sz w:val="28"/>
          <w:szCs w:val="28"/>
        </w:rPr>
        <w:t>学部</w:t>
      </w:r>
      <w:r>
        <w:rPr>
          <w:rFonts w:ascii="宋体" w:eastAsia="宋体" w:hAnsi="宋体" w:cs="宋体" w:hint="eastAsia"/>
          <w:bCs/>
          <w:sz w:val="28"/>
          <w:szCs w:val="28"/>
        </w:rPr>
        <w:t>党支部或党员获得省级及以上表彰或奖励</w:t>
      </w:r>
      <w:r>
        <w:rPr>
          <w:rFonts w:ascii="宋体" w:eastAsia="宋体" w:hAnsi="宋体" w:cs="宋体" w:hint="eastAsia"/>
          <w:bCs/>
          <w:sz w:val="28"/>
          <w:szCs w:val="28"/>
        </w:rPr>
        <w:t>。</w:t>
      </w:r>
      <w:r>
        <w:rPr>
          <w:rFonts w:ascii="宋体" w:eastAsia="宋体" w:hAnsi="宋体" w:cs="宋体" w:hint="eastAsia"/>
          <w:bCs/>
          <w:sz w:val="28"/>
          <w:szCs w:val="28"/>
        </w:rPr>
        <w:t>研究生党支部书记李成老师获得</w:t>
      </w:r>
      <w:r>
        <w:rPr>
          <w:rFonts w:ascii="宋体" w:eastAsia="宋体" w:hAnsi="宋体" w:cs="宋体" w:hint="eastAsia"/>
          <w:bCs/>
          <w:sz w:val="28"/>
          <w:szCs w:val="28"/>
        </w:rPr>
        <w:t>2021</w:t>
      </w:r>
      <w:r>
        <w:rPr>
          <w:rFonts w:ascii="宋体" w:eastAsia="宋体" w:hAnsi="宋体" w:cs="宋体" w:hint="eastAsia"/>
          <w:bCs/>
          <w:sz w:val="28"/>
          <w:szCs w:val="28"/>
        </w:rPr>
        <w:t>年山东省大中专学生志愿者暑期“三下乡”优秀指导教师（山东省教育厅、共青团山东省委）</w:t>
      </w:r>
      <w:r>
        <w:rPr>
          <w:rFonts w:ascii="宋体" w:eastAsia="宋体" w:hAnsi="宋体" w:cs="宋体" w:hint="eastAsia"/>
          <w:bCs/>
          <w:sz w:val="28"/>
          <w:szCs w:val="28"/>
        </w:rPr>
        <w:t>。</w:t>
      </w:r>
      <w:r>
        <w:rPr>
          <w:rFonts w:ascii="宋体" w:eastAsia="宋体" w:hAnsi="宋体" w:cs="宋体" w:hint="eastAsia"/>
          <w:bCs/>
          <w:sz w:val="28"/>
          <w:szCs w:val="28"/>
        </w:rPr>
        <w:t>20</w:t>
      </w:r>
      <w:r>
        <w:rPr>
          <w:rFonts w:ascii="宋体" w:eastAsia="宋体" w:hAnsi="宋体" w:cs="宋体" w:hint="eastAsia"/>
          <w:bCs/>
          <w:sz w:val="28"/>
          <w:szCs w:val="28"/>
        </w:rPr>
        <w:t>19</w:t>
      </w:r>
      <w:r>
        <w:rPr>
          <w:rFonts w:ascii="宋体" w:eastAsia="宋体" w:hAnsi="宋体" w:cs="宋体" w:hint="eastAsia"/>
          <w:bCs/>
          <w:sz w:val="28"/>
          <w:szCs w:val="28"/>
        </w:rPr>
        <w:t>级</w:t>
      </w:r>
      <w:r>
        <w:rPr>
          <w:rFonts w:ascii="宋体" w:eastAsia="宋体" w:hAnsi="宋体" w:cs="宋体" w:hint="eastAsia"/>
          <w:bCs/>
          <w:sz w:val="28"/>
          <w:szCs w:val="28"/>
        </w:rPr>
        <w:t>两名</w:t>
      </w:r>
      <w:r>
        <w:rPr>
          <w:rFonts w:ascii="宋体" w:eastAsia="宋体" w:hAnsi="宋体" w:cs="宋体" w:hint="eastAsia"/>
          <w:bCs/>
          <w:sz w:val="28"/>
          <w:szCs w:val="28"/>
        </w:rPr>
        <w:t>研究生预备党员董浩、李祖钰</w:t>
      </w:r>
      <w:r>
        <w:rPr>
          <w:rFonts w:ascii="宋体" w:eastAsia="宋体" w:hAnsi="宋体" w:cs="宋体" w:hint="eastAsia"/>
          <w:bCs/>
          <w:sz w:val="28"/>
          <w:szCs w:val="28"/>
        </w:rPr>
        <w:t>因学习成绩优秀、科研成果突出、综合表现评价优异，历经层层选拔考核，脱颖而出，</w:t>
      </w:r>
      <w:r>
        <w:rPr>
          <w:rFonts w:ascii="宋体" w:eastAsia="宋体" w:hAnsi="宋体" w:cs="宋体" w:hint="eastAsia"/>
          <w:bCs/>
          <w:sz w:val="28"/>
          <w:szCs w:val="28"/>
        </w:rPr>
        <w:t>获得国家奖学金</w:t>
      </w:r>
      <w:r>
        <w:rPr>
          <w:rFonts w:ascii="宋体" w:eastAsia="宋体" w:hAnsi="宋体" w:cs="宋体" w:hint="eastAsia"/>
          <w:bCs/>
          <w:sz w:val="28"/>
          <w:szCs w:val="28"/>
        </w:rPr>
        <w:t>；</w:t>
      </w:r>
      <w:r>
        <w:rPr>
          <w:rFonts w:ascii="宋体" w:eastAsia="宋体" w:hAnsi="宋体" w:cs="宋体" w:hint="eastAsia"/>
          <w:bCs/>
          <w:sz w:val="28"/>
          <w:szCs w:val="28"/>
        </w:rPr>
        <w:t>20</w:t>
      </w:r>
      <w:r>
        <w:rPr>
          <w:rFonts w:ascii="宋体" w:eastAsia="宋体" w:hAnsi="宋体" w:cs="宋体" w:hint="eastAsia"/>
          <w:bCs/>
          <w:sz w:val="28"/>
          <w:szCs w:val="28"/>
        </w:rPr>
        <w:t>20</w:t>
      </w:r>
      <w:r>
        <w:rPr>
          <w:rFonts w:ascii="宋体" w:eastAsia="宋体" w:hAnsi="宋体" w:cs="宋体" w:hint="eastAsia"/>
          <w:bCs/>
          <w:sz w:val="28"/>
          <w:szCs w:val="28"/>
        </w:rPr>
        <w:t>级研究生党员孔维镇获得校优秀党员称号</w:t>
      </w:r>
      <w:r>
        <w:rPr>
          <w:rFonts w:ascii="宋体" w:eastAsia="宋体" w:hAnsi="宋体" w:cs="宋体" w:hint="eastAsia"/>
          <w:sz w:val="28"/>
          <w:szCs w:val="28"/>
        </w:rPr>
        <w:t>，</w:t>
      </w:r>
      <w:r>
        <w:rPr>
          <w:rFonts w:ascii="宋体" w:eastAsia="宋体" w:hAnsi="宋体" w:cs="宋体" w:hint="eastAsia"/>
          <w:sz w:val="28"/>
          <w:szCs w:val="28"/>
        </w:rPr>
        <w:t>体现</w:t>
      </w:r>
      <w:r>
        <w:rPr>
          <w:rFonts w:ascii="宋体" w:eastAsia="宋体" w:hAnsi="宋体" w:cs="宋体" w:hint="eastAsia"/>
          <w:bCs/>
          <w:sz w:val="28"/>
          <w:szCs w:val="28"/>
        </w:rPr>
        <w:t>了</w:t>
      </w:r>
      <w:r>
        <w:rPr>
          <w:rFonts w:ascii="宋体" w:eastAsia="宋体" w:hAnsi="宋体" w:cs="宋体" w:hint="eastAsia"/>
          <w:bCs/>
          <w:sz w:val="28"/>
          <w:szCs w:val="28"/>
        </w:rPr>
        <w:t>研究生党</w:t>
      </w:r>
      <w:r>
        <w:rPr>
          <w:rFonts w:ascii="宋体" w:eastAsia="宋体" w:hAnsi="宋体" w:cs="宋体" w:hint="eastAsia"/>
          <w:bCs/>
          <w:sz w:val="28"/>
          <w:szCs w:val="28"/>
        </w:rPr>
        <w:t>员的模范带头</w:t>
      </w:r>
      <w:r>
        <w:rPr>
          <w:rFonts w:ascii="宋体" w:eastAsia="宋体" w:hAnsi="宋体" w:cs="宋体" w:hint="eastAsia"/>
          <w:bCs/>
          <w:sz w:val="28"/>
          <w:szCs w:val="28"/>
        </w:rPr>
        <w:t>作用。</w:t>
      </w:r>
    </w:p>
    <w:p w14:paraId="1C06F1C4" w14:textId="77777777" w:rsidR="00F0672D" w:rsidRDefault="009421A2">
      <w:pPr>
        <w:ind w:firstLineChars="200" w:firstLine="560"/>
        <w:rPr>
          <w:rFonts w:ascii="宋体" w:eastAsia="宋体" w:hAnsi="宋体" w:cs="宋体"/>
          <w:bCs/>
          <w:sz w:val="28"/>
          <w:szCs w:val="28"/>
        </w:rPr>
      </w:pPr>
      <w:r>
        <w:rPr>
          <w:rFonts w:ascii="宋体" w:eastAsia="宋体" w:hAnsi="宋体" w:cs="宋体" w:hint="eastAsia"/>
          <w:bCs/>
          <w:sz w:val="28"/>
          <w:szCs w:val="28"/>
        </w:rPr>
        <w:t>（</w:t>
      </w:r>
      <w:r>
        <w:rPr>
          <w:rFonts w:ascii="宋体" w:eastAsia="宋体" w:hAnsi="宋体" w:cs="宋体" w:hint="eastAsia"/>
          <w:bCs/>
          <w:sz w:val="28"/>
          <w:szCs w:val="28"/>
        </w:rPr>
        <w:t>三</w:t>
      </w:r>
      <w:r>
        <w:rPr>
          <w:rFonts w:ascii="宋体" w:eastAsia="宋体" w:hAnsi="宋体" w:cs="宋体" w:hint="eastAsia"/>
          <w:bCs/>
          <w:sz w:val="28"/>
          <w:szCs w:val="28"/>
        </w:rPr>
        <w:t>）</w:t>
      </w:r>
      <w:commentRangeStart w:id="0"/>
      <w:r>
        <w:rPr>
          <w:rFonts w:ascii="宋体" w:eastAsia="宋体" w:hAnsi="宋体" w:cs="宋体" w:hint="eastAsia"/>
          <w:bCs/>
          <w:sz w:val="28"/>
          <w:szCs w:val="28"/>
        </w:rPr>
        <w:t>思想政治教育工作融入</w:t>
      </w:r>
      <w:r>
        <w:rPr>
          <w:rFonts w:ascii="宋体" w:eastAsia="宋体" w:hAnsi="宋体" w:cs="宋体" w:hint="eastAsia"/>
          <w:bCs/>
          <w:sz w:val="28"/>
          <w:szCs w:val="28"/>
        </w:rPr>
        <w:t>校园文化</w:t>
      </w:r>
      <w:commentRangeEnd w:id="0"/>
      <w:r w:rsidR="00D46C9D">
        <w:rPr>
          <w:rStyle w:val="ac"/>
        </w:rPr>
        <w:commentReference w:id="0"/>
      </w:r>
    </w:p>
    <w:p w14:paraId="5175BF86"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学部</w:t>
      </w:r>
      <w:r>
        <w:rPr>
          <w:rFonts w:ascii="宋体" w:eastAsia="宋体" w:hAnsi="宋体" w:cs="宋体" w:hint="eastAsia"/>
          <w:sz w:val="28"/>
          <w:szCs w:val="28"/>
        </w:rPr>
        <w:t>运用微信公众平台“环山伴水境由心生”</w:t>
      </w:r>
      <w:r>
        <w:rPr>
          <w:rFonts w:ascii="宋体" w:eastAsia="宋体" w:hAnsi="宋体" w:cs="宋体" w:hint="eastAsia"/>
          <w:sz w:val="28"/>
          <w:szCs w:val="28"/>
        </w:rPr>
        <w:t>等多个平台，采用不同形式，举办了系列校园文化活动</w:t>
      </w:r>
      <w:r>
        <w:rPr>
          <w:rFonts w:ascii="宋体" w:eastAsia="宋体" w:hAnsi="宋体" w:cs="宋体" w:hint="eastAsia"/>
          <w:sz w:val="28"/>
          <w:szCs w:val="28"/>
        </w:rPr>
        <w:t>，宣传普及习近平</w:t>
      </w:r>
      <w:r>
        <w:rPr>
          <w:rFonts w:ascii="宋体" w:eastAsia="宋体" w:hAnsi="宋体" w:cs="宋体" w:hint="eastAsia"/>
          <w:sz w:val="28"/>
          <w:szCs w:val="28"/>
        </w:rPr>
        <w:t>新时代</w:t>
      </w:r>
      <w:r>
        <w:rPr>
          <w:rFonts w:ascii="宋体" w:eastAsia="宋体" w:hAnsi="宋体" w:cs="宋体" w:hint="eastAsia"/>
          <w:sz w:val="28"/>
          <w:szCs w:val="28"/>
        </w:rPr>
        <w:t>生态文明理念</w:t>
      </w:r>
      <w:r>
        <w:rPr>
          <w:rFonts w:ascii="宋体" w:eastAsia="宋体" w:hAnsi="宋体" w:cs="宋体" w:hint="eastAsia"/>
          <w:sz w:val="28"/>
          <w:szCs w:val="28"/>
        </w:rPr>
        <w:t>，</w:t>
      </w:r>
      <w:r>
        <w:rPr>
          <w:rFonts w:ascii="宋体" w:eastAsia="宋体" w:hAnsi="宋体" w:cs="宋体" w:hint="eastAsia"/>
          <w:sz w:val="28"/>
          <w:szCs w:val="28"/>
        </w:rPr>
        <w:t>弘扬社会主义核心价值观。</w:t>
      </w:r>
      <w:r>
        <w:rPr>
          <w:rFonts w:ascii="宋体" w:eastAsia="宋体" w:hAnsi="宋体" w:cs="宋体" w:hint="eastAsia"/>
          <w:sz w:val="28"/>
          <w:szCs w:val="28"/>
        </w:rPr>
        <w:t>4</w:t>
      </w:r>
      <w:r>
        <w:rPr>
          <w:rFonts w:ascii="宋体" w:eastAsia="宋体" w:hAnsi="宋体" w:cs="宋体" w:hint="eastAsia"/>
          <w:sz w:val="28"/>
          <w:szCs w:val="28"/>
        </w:rPr>
        <w:t>月份，</w:t>
      </w:r>
      <w:r>
        <w:rPr>
          <w:rFonts w:ascii="宋体" w:eastAsia="宋体" w:hAnsi="宋体" w:cs="宋体" w:hint="eastAsia"/>
          <w:sz w:val="28"/>
          <w:szCs w:val="28"/>
        </w:rPr>
        <w:t>学</w:t>
      </w:r>
      <w:r>
        <w:rPr>
          <w:rFonts w:ascii="宋体" w:eastAsia="宋体" w:hAnsi="宋体" w:cs="宋体" w:hint="eastAsia"/>
          <w:sz w:val="28"/>
          <w:szCs w:val="28"/>
        </w:rPr>
        <w:t>部</w:t>
      </w:r>
      <w:r>
        <w:rPr>
          <w:rFonts w:ascii="宋体" w:eastAsia="宋体" w:hAnsi="宋体" w:cs="宋体" w:hint="eastAsia"/>
          <w:sz w:val="28"/>
          <w:szCs w:val="28"/>
        </w:rPr>
        <w:t>研究生党支部</w:t>
      </w:r>
      <w:r>
        <w:rPr>
          <w:rFonts w:ascii="宋体" w:eastAsia="宋体" w:hAnsi="宋体" w:cs="宋体" w:hint="eastAsia"/>
          <w:sz w:val="28"/>
          <w:szCs w:val="28"/>
        </w:rPr>
        <w:t>与</w:t>
      </w:r>
      <w:r>
        <w:rPr>
          <w:rFonts w:ascii="宋体" w:eastAsia="宋体" w:hAnsi="宋体" w:cs="宋体" w:hint="eastAsia"/>
          <w:sz w:val="28"/>
          <w:szCs w:val="28"/>
        </w:rPr>
        <w:t>学生党支部</w:t>
      </w:r>
      <w:r>
        <w:rPr>
          <w:rFonts w:ascii="宋体" w:eastAsia="宋体" w:hAnsi="宋体" w:cs="宋体" w:hint="eastAsia"/>
          <w:sz w:val="28"/>
          <w:szCs w:val="28"/>
        </w:rPr>
        <w:t>一同</w:t>
      </w:r>
      <w:r>
        <w:rPr>
          <w:rFonts w:ascii="宋体" w:eastAsia="宋体" w:hAnsi="宋体" w:cs="宋体" w:hint="eastAsia"/>
          <w:sz w:val="28"/>
          <w:szCs w:val="28"/>
        </w:rPr>
        <w:t>开展“学史力行，共建文明校园”主题党日活动。</w:t>
      </w:r>
      <w:r>
        <w:rPr>
          <w:rFonts w:ascii="宋体" w:eastAsia="宋体" w:hAnsi="宋体" w:cs="宋体" w:hint="eastAsia"/>
          <w:sz w:val="28"/>
          <w:szCs w:val="28"/>
        </w:rPr>
        <w:t>5</w:t>
      </w:r>
      <w:r>
        <w:rPr>
          <w:rFonts w:ascii="宋体" w:eastAsia="宋体" w:hAnsi="宋体" w:cs="宋体" w:hint="eastAsia"/>
          <w:sz w:val="28"/>
          <w:szCs w:val="28"/>
        </w:rPr>
        <w:t>月</w:t>
      </w:r>
      <w:r>
        <w:rPr>
          <w:rFonts w:ascii="宋体" w:eastAsia="宋体" w:hAnsi="宋体" w:cs="宋体" w:hint="eastAsia"/>
          <w:sz w:val="28"/>
          <w:szCs w:val="28"/>
        </w:rPr>
        <w:lastRenderedPageBreak/>
        <w:t>份，</w:t>
      </w:r>
      <w:r>
        <w:rPr>
          <w:rFonts w:ascii="宋体" w:eastAsia="宋体" w:hAnsi="宋体" w:cs="宋体" w:hint="eastAsia"/>
          <w:sz w:val="28"/>
          <w:szCs w:val="28"/>
        </w:rPr>
        <w:t>学院团委组织开展了“五四精神传薪火，激扬青春忆峥嵘”主题</w:t>
      </w:r>
      <w:r>
        <w:rPr>
          <w:rFonts w:ascii="宋体" w:eastAsia="宋体" w:hAnsi="宋体" w:cs="宋体" w:hint="eastAsia"/>
          <w:sz w:val="28"/>
          <w:szCs w:val="28"/>
        </w:rPr>
        <w:t>团日活动。</w:t>
      </w:r>
      <w:r>
        <w:rPr>
          <w:rFonts w:ascii="宋体" w:eastAsia="宋体" w:hAnsi="宋体" w:cs="宋体" w:hint="eastAsia"/>
          <w:sz w:val="28"/>
          <w:szCs w:val="28"/>
        </w:rPr>
        <w:t>结合</w:t>
      </w:r>
      <w:r>
        <w:rPr>
          <w:rFonts w:ascii="宋体" w:eastAsia="宋体" w:hAnsi="宋体" w:cs="宋体" w:hint="eastAsia"/>
          <w:sz w:val="28"/>
          <w:szCs w:val="28"/>
        </w:rPr>
        <w:t>本学科的文化教育元素所承载的思想政治教育功能，</w:t>
      </w:r>
      <w:r>
        <w:rPr>
          <w:rFonts w:ascii="宋体" w:eastAsia="宋体" w:hAnsi="宋体" w:cs="宋体" w:hint="eastAsia"/>
          <w:sz w:val="28"/>
          <w:szCs w:val="28"/>
        </w:rPr>
        <w:t>还举办了“传承五四精神，保护蓝色星球，拒绝舌尖浪费</w:t>
      </w:r>
      <w:r>
        <w:rPr>
          <w:rFonts w:ascii="宋体" w:eastAsia="宋体" w:hAnsi="宋体" w:cs="宋体" w:hint="eastAsia"/>
          <w:sz w:val="28"/>
          <w:szCs w:val="28"/>
        </w:rPr>
        <w:t>--</w:t>
      </w:r>
      <w:r>
        <w:rPr>
          <w:rFonts w:ascii="宋体" w:eastAsia="宋体" w:hAnsi="宋体" w:cs="宋体" w:hint="eastAsia"/>
          <w:sz w:val="28"/>
          <w:szCs w:val="28"/>
        </w:rPr>
        <w:t>蓝色光盘</w:t>
      </w:r>
      <w:r>
        <w:rPr>
          <w:rFonts w:ascii="宋体" w:eastAsia="宋体" w:hAnsi="宋体" w:cs="宋体" w:hint="eastAsia"/>
          <w:sz w:val="28"/>
          <w:szCs w:val="28"/>
        </w:rPr>
        <w:t>15</w:t>
      </w:r>
      <w:r>
        <w:rPr>
          <w:rFonts w:ascii="宋体" w:eastAsia="宋体" w:hAnsi="宋体" w:cs="宋体" w:hint="eastAsia"/>
          <w:sz w:val="28"/>
          <w:szCs w:val="28"/>
        </w:rPr>
        <w:t>天”活动。倡导建立节约型和环境友好型校园，响应社会呼唤节约型校园的号召，倡导文明就餐，节约粮食，增强大家的节约意识，营造建设节约型校园的良好氛围。这一系列校园文化活动的开展，大</w:t>
      </w:r>
      <w:r>
        <w:rPr>
          <w:rFonts w:ascii="宋体" w:eastAsia="宋体" w:hAnsi="宋体" w:cs="宋体" w:hint="eastAsia"/>
          <w:sz w:val="28"/>
          <w:szCs w:val="28"/>
        </w:rPr>
        <w:t>大提高了</w:t>
      </w:r>
      <w:r>
        <w:rPr>
          <w:rFonts w:ascii="宋体" w:eastAsia="宋体" w:hAnsi="宋体" w:cs="宋体" w:hint="eastAsia"/>
          <w:sz w:val="28"/>
          <w:szCs w:val="28"/>
        </w:rPr>
        <w:t>研究生对共产主义</w:t>
      </w:r>
      <w:r>
        <w:rPr>
          <w:rFonts w:ascii="宋体" w:eastAsia="宋体" w:hAnsi="宋体" w:cs="宋体" w:hint="eastAsia"/>
          <w:sz w:val="28"/>
          <w:szCs w:val="28"/>
        </w:rPr>
        <w:t>理想信念</w:t>
      </w:r>
      <w:r>
        <w:rPr>
          <w:rFonts w:ascii="宋体" w:eastAsia="宋体" w:hAnsi="宋体" w:cs="宋体" w:hint="eastAsia"/>
          <w:sz w:val="28"/>
          <w:szCs w:val="28"/>
        </w:rPr>
        <w:t>和</w:t>
      </w:r>
      <w:r>
        <w:rPr>
          <w:rFonts w:ascii="宋体" w:eastAsia="宋体" w:hAnsi="宋体" w:cs="宋体" w:hint="eastAsia"/>
          <w:sz w:val="28"/>
          <w:szCs w:val="28"/>
        </w:rPr>
        <w:t>爱国</w:t>
      </w:r>
      <w:r>
        <w:rPr>
          <w:rFonts w:ascii="宋体" w:eastAsia="宋体" w:hAnsi="宋体" w:cs="宋体" w:hint="eastAsia"/>
          <w:sz w:val="28"/>
          <w:szCs w:val="28"/>
        </w:rPr>
        <w:t>爱民思想、文明和谐发展的社会主义核心价值观丰富内涵的</w:t>
      </w:r>
      <w:r>
        <w:rPr>
          <w:rFonts w:ascii="宋体" w:eastAsia="宋体" w:hAnsi="宋体" w:cs="宋体" w:hint="eastAsia"/>
          <w:sz w:val="28"/>
          <w:szCs w:val="28"/>
        </w:rPr>
        <w:t>认识。</w:t>
      </w:r>
    </w:p>
    <w:p w14:paraId="2D4150EC"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四</w:t>
      </w:r>
      <w:r>
        <w:rPr>
          <w:rFonts w:ascii="宋体" w:eastAsia="宋体" w:hAnsi="宋体" w:cs="宋体" w:hint="eastAsia"/>
          <w:sz w:val="28"/>
          <w:szCs w:val="28"/>
        </w:rPr>
        <w:t>）</w:t>
      </w:r>
      <w:r>
        <w:rPr>
          <w:rFonts w:ascii="宋体" w:eastAsia="宋体" w:hAnsi="宋体" w:cs="宋体" w:hint="eastAsia"/>
          <w:sz w:val="28"/>
          <w:szCs w:val="28"/>
        </w:rPr>
        <w:t>思政教育贯穿</w:t>
      </w:r>
      <w:r>
        <w:rPr>
          <w:rFonts w:ascii="宋体" w:eastAsia="宋体" w:hAnsi="宋体" w:cs="宋体" w:hint="eastAsia"/>
          <w:sz w:val="28"/>
          <w:szCs w:val="28"/>
        </w:rPr>
        <w:t>日常管理服务工作</w:t>
      </w:r>
    </w:p>
    <w:p w14:paraId="3DCA2E06"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积极引导，扎实推进，将崇高理想信念教育引导与社会主义核心价值观的内容融入</w:t>
      </w:r>
      <w:r>
        <w:rPr>
          <w:rFonts w:ascii="宋体" w:eastAsia="宋体" w:hAnsi="宋体" w:cs="宋体" w:hint="eastAsia"/>
          <w:sz w:val="28"/>
          <w:szCs w:val="28"/>
        </w:rPr>
        <w:t>日常管理</w:t>
      </w:r>
      <w:r>
        <w:rPr>
          <w:rFonts w:ascii="宋体" w:eastAsia="宋体" w:hAnsi="宋体" w:cs="宋体" w:hint="eastAsia"/>
          <w:sz w:val="28"/>
          <w:szCs w:val="28"/>
        </w:rPr>
        <w:t>工作。学部党团组织和学工与研究生管理部门密切配合，在研究生的日常学习、安全管理、住宿管理、评奖评优和综合考评等方面的规章制度都有充分体现，以此规范和引导学生的日常行为，促使他们重视对提高政治素质和思想品德的认识。在开展贫困生资助、心理健康教育和毕业就业指导等专题性工作时，开展丰富多彩的有针对性的工作，将感恩教育、心理健康教育、诚信教育</w:t>
      </w:r>
      <w:r>
        <w:rPr>
          <w:rFonts w:ascii="宋体" w:eastAsia="宋体" w:hAnsi="宋体" w:cs="宋体" w:hint="eastAsia"/>
          <w:sz w:val="28"/>
          <w:szCs w:val="28"/>
        </w:rPr>
        <w:t>和自强教育等融入到工作中，让他们感受到学校和社会的关爱，促使他们发自内心地接受并践行社会主义核心价值观。</w:t>
      </w:r>
    </w:p>
    <w:p w14:paraId="1054702D"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三、研究生培养相关制度及执行情况</w:t>
      </w:r>
    </w:p>
    <w:p w14:paraId="12603994"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（一）课程建设与实施情况</w:t>
      </w:r>
    </w:p>
    <w:p w14:paraId="108DA455"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w:t>
      </w:r>
      <w:r>
        <w:rPr>
          <w:rFonts w:ascii="宋体" w:eastAsia="宋体" w:hAnsi="宋体" w:cs="宋体" w:hint="eastAsia"/>
          <w:sz w:val="28"/>
          <w:szCs w:val="28"/>
        </w:rPr>
        <w:t>推进院所</w:t>
      </w:r>
      <w:r>
        <w:rPr>
          <w:rFonts w:ascii="宋体" w:eastAsia="宋体" w:hAnsi="宋体" w:cs="宋体" w:hint="eastAsia"/>
          <w:sz w:val="28"/>
          <w:szCs w:val="28"/>
        </w:rPr>
        <w:t>融合</w:t>
      </w:r>
      <w:r>
        <w:rPr>
          <w:rFonts w:ascii="宋体" w:eastAsia="宋体" w:hAnsi="宋体" w:cs="宋体" w:hint="eastAsia"/>
          <w:sz w:val="28"/>
          <w:szCs w:val="28"/>
        </w:rPr>
        <w:t>，</w:t>
      </w:r>
      <w:r>
        <w:rPr>
          <w:rFonts w:ascii="宋体" w:eastAsia="宋体" w:hAnsi="宋体" w:cs="宋体"/>
          <w:sz w:val="28"/>
          <w:szCs w:val="28"/>
        </w:rPr>
        <w:t>优化研究生教育教学资源配置。</w:t>
      </w:r>
      <w:r>
        <w:rPr>
          <w:rFonts w:ascii="宋体" w:eastAsia="宋体" w:hAnsi="宋体" w:cs="宋体" w:hint="eastAsia"/>
          <w:sz w:val="28"/>
          <w:szCs w:val="28"/>
        </w:rPr>
        <w:t>学院与</w:t>
      </w:r>
      <w:r>
        <w:rPr>
          <w:rFonts w:ascii="宋体" w:eastAsia="宋体" w:hAnsi="宋体" w:cs="宋体" w:hint="eastAsia"/>
          <w:sz w:val="28"/>
          <w:szCs w:val="28"/>
        </w:rPr>
        <w:t>生态研究所深度整合成立学部以来，多次开展课程建设与优化专题研讨，围绕学科发展，集思广益探索院所平台、团队、人才资源共享，创新人才培养新模式。已成立统一的学科办公室，统筹学科建设与研究生</w:t>
      </w:r>
      <w:r>
        <w:rPr>
          <w:rFonts w:ascii="宋体" w:eastAsia="宋体" w:hAnsi="宋体" w:cs="宋体" w:hint="eastAsia"/>
          <w:sz w:val="28"/>
          <w:szCs w:val="28"/>
        </w:rPr>
        <w:lastRenderedPageBreak/>
        <w:t>培养工作，完善研究生培养制度，强化执行细节管理，提高研究生教育质量。</w:t>
      </w:r>
    </w:p>
    <w:p w14:paraId="24E601E2"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优化课程体系，实现资源共享。利用学部、省分析测试中心和新材料研究所共建学科的资源优势，学部推动优化研究生课程设置，鼓励教学方法创新，聚力打造精品课程。注重学科交叉和实践课程，形成重视前沿、强化方法实践，宏观多元化、微观个性化的课程体系。有关措施已经初见成效，广受学生欢迎。《污染物分离与分析技术》《环境功能材料》《土壤修复技术》等三门课程引入研究所、中心老师授课，《污染物分离与分析技术》、《大气污染控制技术与应用》等课程还实现了学院课堂和研究所或实验室现场教学，未来还将有更多举措得到推行。</w:t>
      </w:r>
    </w:p>
    <w:p w14:paraId="26E30D00"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、大力推进专</w:t>
      </w:r>
      <w:r>
        <w:rPr>
          <w:rFonts w:ascii="宋体" w:eastAsia="宋体" w:hAnsi="宋体" w:cs="宋体" w:hint="eastAsia"/>
          <w:sz w:val="28"/>
          <w:szCs w:val="28"/>
        </w:rPr>
        <w:t>业实践教学环节实习实践基地建设。在现有学院、生态所分别与中国城建研究院山东分院、山东国辰实业集团有限公司等多家单位全面合作的基础上，参与了山东省产教融合研究生联合培养示范基地</w:t>
      </w:r>
      <w:r>
        <w:rPr>
          <w:rFonts w:ascii="宋体" w:eastAsia="宋体" w:hAnsi="宋体" w:cs="宋体" w:hint="eastAsia"/>
          <w:sz w:val="28"/>
          <w:szCs w:val="28"/>
        </w:rPr>
        <w:t>-</w:t>
      </w:r>
      <w:r>
        <w:rPr>
          <w:rFonts w:ascii="宋体" w:eastAsia="宋体" w:hAnsi="宋体" w:cs="宋体" w:hint="eastAsia"/>
          <w:sz w:val="28"/>
          <w:szCs w:val="28"/>
        </w:rPr>
        <w:t>轻工生物基产品绿色制造研究生联合培养基地建设，实质性推动研究生联合培养。在导师的安排带领下，学部研究生有更多机会参与实际科研、工作场景的学习研究、实习实践。由学部闫桂焕研究员、经管学部位华教授和李备友副教授共同指导，李威、巩洋洋等</w:t>
      </w:r>
      <w:r>
        <w:rPr>
          <w:rFonts w:ascii="宋体" w:eastAsia="宋体" w:hAnsi="宋体" w:cs="宋体" w:hint="eastAsia"/>
          <w:sz w:val="28"/>
          <w:szCs w:val="28"/>
        </w:rPr>
        <w:t>8</w:t>
      </w:r>
      <w:r>
        <w:rPr>
          <w:rFonts w:ascii="宋体" w:eastAsia="宋体" w:hAnsi="宋体" w:cs="宋体" w:hint="eastAsia"/>
          <w:sz w:val="28"/>
          <w:szCs w:val="28"/>
        </w:rPr>
        <w:t>位学生共同完成的作品《碳达峰背景下工业绩效评价与低碳转型路径优化——基于山东省</w:t>
      </w:r>
      <w:r>
        <w:rPr>
          <w:rFonts w:ascii="宋体" w:eastAsia="宋体" w:hAnsi="宋体" w:cs="宋体" w:hint="eastAsia"/>
          <w:sz w:val="28"/>
          <w:szCs w:val="28"/>
        </w:rPr>
        <w:t>16</w:t>
      </w:r>
      <w:r>
        <w:rPr>
          <w:rFonts w:ascii="宋体" w:eastAsia="宋体" w:hAnsi="宋体" w:cs="宋体" w:hint="eastAsia"/>
          <w:sz w:val="28"/>
          <w:szCs w:val="28"/>
        </w:rPr>
        <w:t>市</w:t>
      </w:r>
      <w:r>
        <w:rPr>
          <w:rFonts w:ascii="宋体" w:eastAsia="宋体" w:hAnsi="宋体" w:cs="宋体" w:hint="eastAsia"/>
          <w:sz w:val="28"/>
          <w:szCs w:val="28"/>
        </w:rPr>
        <w:t>226</w:t>
      </w:r>
      <w:r>
        <w:rPr>
          <w:rFonts w:ascii="宋体" w:eastAsia="宋体" w:hAnsi="宋体" w:cs="宋体" w:hint="eastAsia"/>
          <w:sz w:val="28"/>
          <w:szCs w:val="28"/>
        </w:rPr>
        <w:t>家单位的调研》</w:t>
      </w:r>
      <w:r>
        <w:rPr>
          <w:rFonts w:ascii="宋体" w:eastAsia="宋体" w:hAnsi="宋体" w:cs="宋体" w:hint="eastAsia"/>
          <w:sz w:val="28"/>
          <w:szCs w:val="28"/>
        </w:rPr>
        <w:t>，在第十七届“挑战杯”全国大学生课外学术科技作品竞赛中荣获全国二等奖。这些成绩的取得，凸显科研育人特色，探索基于科学研究工作实践的学习，加强载体设计和项目规划，让更多学生通过高水平科研项目得到知识学习和创新能力培养。</w:t>
      </w:r>
    </w:p>
    <w:p w14:paraId="6F7680EE"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lastRenderedPageBreak/>
        <w:t>4</w:t>
      </w:r>
      <w:r>
        <w:rPr>
          <w:rFonts w:ascii="宋体" w:eastAsia="宋体" w:hAnsi="宋体" w:cs="宋体" w:hint="eastAsia"/>
          <w:sz w:val="28"/>
          <w:szCs w:val="28"/>
        </w:rPr>
        <w:t>、组织开展多种主题社会实践活动，研究生参与度较高。研究生参加社会实践、志愿服务和创新创业活动的人数比例超过</w:t>
      </w:r>
      <w:r>
        <w:rPr>
          <w:rFonts w:ascii="宋体" w:eastAsia="宋体" w:hAnsi="宋体" w:cs="宋体" w:hint="eastAsia"/>
          <w:sz w:val="28"/>
          <w:szCs w:val="28"/>
        </w:rPr>
        <w:t xml:space="preserve"> 80%</w:t>
      </w:r>
      <w:r>
        <w:rPr>
          <w:rFonts w:ascii="宋体" w:eastAsia="宋体" w:hAnsi="宋体" w:cs="宋体" w:hint="eastAsia"/>
          <w:sz w:val="28"/>
          <w:szCs w:val="28"/>
        </w:rPr>
        <w:t>，思想政治教育与实践活动实现有机统一，增强思想政治工作的时代感和实效性。多个个人或团队获得省级及以上社会实践奖励。</w:t>
      </w:r>
      <w:r>
        <w:rPr>
          <w:rFonts w:ascii="宋体" w:eastAsia="宋体" w:hAnsi="宋体" w:cs="宋体" w:hint="eastAsia"/>
          <w:sz w:val="28"/>
          <w:szCs w:val="28"/>
        </w:rPr>
        <w:t>2020</w:t>
      </w:r>
      <w:r>
        <w:rPr>
          <w:rFonts w:ascii="宋体" w:eastAsia="宋体" w:hAnsi="宋体" w:cs="宋体" w:hint="eastAsia"/>
          <w:sz w:val="28"/>
          <w:szCs w:val="28"/>
        </w:rPr>
        <w:t>级研究生刘金锐第十二届山东省大学生科技节“外教社”杯科技</w:t>
      </w:r>
      <w:r>
        <w:rPr>
          <w:rFonts w:ascii="宋体" w:eastAsia="宋体" w:hAnsi="宋体" w:cs="宋体" w:hint="eastAsia"/>
          <w:sz w:val="28"/>
          <w:szCs w:val="28"/>
        </w:rPr>
        <w:t>外语大赛三等奖；刘娜获第七届山东省“互联网</w:t>
      </w:r>
      <w:r>
        <w:rPr>
          <w:rFonts w:ascii="宋体" w:eastAsia="宋体" w:hAnsi="宋体" w:cs="宋体" w:hint="eastAsia"/>
          <w:sz w:val="28"/>
          <w:szCs w:val="28"/>
        </w:rPr>
        <w:t>+</w:t>
      </w:r>
      <w:r>
        <w:rPr>
          <w:rFonts w:ascii="宋体" w:eastAsia="宋体" w:hAnsi="宋体" w:cs="宋体" w:hint="eastAsia"/>
          <w:sz w:val="28"/>
          <w:szCs w:val="28"/>
        </w:rPr>
        <w:t>”大学生创新创业大赛校赛一等奖；卢天翔获第七届山东省“互联网</w:t>
      </w:r>
      <w:r>
        <w:rPr>
          <w:rFonts w:ascii="宋体" w:eastAsia="宋体" w:hAnsi="宋体" w:cs="宋体" w:hint="eastAsia"/>
          <w:sz w:val="28"/>
          <w:szCs w:val="28"/>
        </w:rPr>
        <w:t>+</w:t>
      </w:r>
      <w:r>
        <w:rPr>
          <w:rFonts w:ascii="宋体" w:eastAsia="宋体" w:hAnsi="宋体" w:cs="宋体" w:hint="eastAsia"/>
          <w:sz w:val="28"/>
          <w:szCs w:val="28"/>
        </w:rPr>
        <w:t>”大学生创新创业大赛校赛二等奖。</w:t>
      </w:r>
    </w:p>
    <w:p w14:paraId="303D12B0"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（二）导师选拔培训、师德师风建设情况</w:t>
      </w:r>
    </w:p>
    <w:p w14:paraId="3202B6E4"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根据教育部有关文件精神，校（院）制定了关于硕士研究生指导教师管理的规定，学部严格贯彻落实导师选聘标准，将政治素质、师德师风、指导经验、育人能力和培养条件作为选聘核心内容。在选聘导师时，坚持思想政治与业务水平全面考察、教学与科研并重，选择学术水平高、科研任务多、培养质量好的导师。学部高度重视研究生导师的师德师风建设，严格落实《齐鲁工业</w:t>
      </w:r>
      <w:r>
        <w:rPr>
          <w:rFonts w:ascii="宋体" w:eastAsia="宋体" w:hAnsi="宋体" w:cs="宋体" w:hint="eastAsia"/>
          <w:sz w:val="28"/>
          <w:szCs w:val="28"/>
        </w:rPr>
        <w:t>大学（山东省科学院）落实研究生导师立德树人职责实施细则》。</w:t>
      </w:r>
    </w:p>
    <w:p w14:paraId="2D2F1136"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学部实施行研究生导师岗前培训和日常轮训等制度，并将科学精神、学术诚信、学术（职业）规范和伦理道德作为导师培训的重要内容。按照学校和学部的要求，对不同类型研究生的导师实行常态化分类培训；首次上岗的导师实行全面培训，连续上岗的导师实行定期培训。</w:t>
      </w:r>
      <w:r>
        <w:rPr>
          <w:rFonts w:ascii="宋体" w:eastAsia="宋体" w:hAnsi="宋体" w:cs="宋体" w:hint="eastAsia"/>
          <w:sz w:val="28"/>
          <w:szCs w:val="28"/>
        </w:rPr>
        <w:t>2021</w:t>
      </w:r>
      <w:r>
        <w:rPr>
          <w:rFonts w:ascii="宋体" w:eastAsia="宋体" w:hAnsi="宋体" w:cs="宋体" w:hint="eastAsia"/>
          <w:sz w:val="28"/>
          <w:szCs w:val="28"/>
        </w:rPr>
        <w:t>年，对近三年取得导师资格的教师和研究生管理人员进行了全员培训</w:t>
      </w:r>
      <w:r>
        <w:rPr>
          <w:rFonts w:ascii="宋体" w:eastAsia="宋体" w:hAnsi="宋体" w:cs="宋体" w:hint="eastAsia"/>
          <w:sz w:val="28"/>
          <w:szCs w:val="28"/>
        </w:rPr>
        <w:t>；</w:t>
      </w:r>
      <w:r>
        <w:rPr>
          <w:rFonts w:ascii="宋体" w:eastAsia="宋体" w:hAnsi="宋体" w:cs="宋体" w:hint="eastAsia"/>
          <w:sz w:val="28"/>
          <w:szCs w:val="28"/>
        </w:rPr>
        <w:t>选派</w:t>
      </w:r>
      <w:r>
        <w:rPr>
          <w:rFonts w:ascii="宋体" w:eastAsia="宋体" w:hAnsi="宋体" w:cs="宋体" w:hint="eastAsia"/>
          <w:sz w:val="28"/>
          <w:szCs w:val="28"/>
        </w:rPr>
        <w:t>张闻副</w:t>
      </w:r>
      <w:r>
        <w:rPr>
          <w:rFonts w:ascii="宋体" w:eastAsia="宋体" w:hAnsi="宋体" w:cs="宋体" w:hint="eastAsia"/>
          <w:sz w:val="28"/>
          <w:szCs w:val="28"/>
        </w:rPr>
        <w:t>研究员</w:t>
      </w:r>
      <w:r>
        <w:rPr>
          <w:rFonts w:ascii="宋体" w:eastAsia="宋体" w:hAnsi="宋体" w:cs="宋体" w:hint="eastAsia"/>
          <w:sz w:val="28"/>
          <w:szCs w:val="28"/>
        </w:rPr>
        <w:t>参加了清华大学继续教育学院为期</w:t>
      </w:r>
      <w:r>
        <w:rPr>
          <w:rFonts w:ascii="宋体" w:eastAsia="宋体" w:hAnsi="宋体" w:cs="宋体" w:hint="eastAsia"/>
          <w:sz w:val="28"/>
          <w:szCs w:val="28"/>
        </w:rPr>
        <w:t>32</w:t>
      </w:r>
      <w:r>
        <w:rPr>
          <w:rFonts w:ascii="宋体" w:eastAsia="宋体" w:hAnsi="宋体" w:cs="宋体" w:hint="eastAsia"/>
          <w:sz w:val="28"/>
          <w:szCs w:val="28"/>
        </w:rPr>
        <w:t>学时的导师培训学习</w:t>
      </w:r>
      <w:r>
        <w:rPr>
          <w:rFonts w:ascii="宋体" w:eastAsia="宋体" w:hAnsi="宋体" w:cs="宋体" w:hint="eastAsia"/>
          <w:sz w:val="28"/>
          <w:szCs w:val="28"/>
        </w:rPr>
        <w:t>。</w:t>
      </w:r>
    </w:p>
    <w:p w14:paraId="01B409EE"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健全导师考评体系，强化师德师风建设，落实研究生培养导师第</w:t>
      </w:r>
      <w:r>
        <w:rPr>
          <w:rFonts w:ascii="宋体" w:eastAsia="宋体" w:hAnsi="宋体" w:cs="宋体" w:hint="eastAsia"/>
          <w:sz w:val="28"/>
          <w:szCs w:val="28"/>
        </w:rPr>
        <w:lastRenderedPageBreak/>
        <w:t>一责任人职责，</w:t>
      </w:r>
      <w:r>
        <w:rPr>
          <w:rFonts w:ascii="宋体" w:eastAsia="宋体" w:hAnsi="宋体" w:cs="宋体" w:hint="eastAsia"/>
          <w:sz w:val="28"/>
          <w:szCs w:val="28"/>
        </w:rPr>
        <w:t>建立师德失范、学术不端等负面清单和退出机制。学部按“导师考评办法”对导师进行考评，要求导师加强自律，恪守学术诚信，对研究生进行学术道德教育和文化知识教育并重。对导师师德失范、学术不端，或者导师指导的研究生学术不端行为，列入负面清单，根据情节给予暂停招生、取消导师资格。情节严重的，依据国家有关法律法规处理。</w:t>
      </w:r>
    </w:p>
    <w:p w14:paraId="72EDA39C"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（三）研究生培养的学术训练情况</w:t>
      </w:r>
    </w:p>
    <w:p w14:paraId="21AA81B3"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根据校（院）要求，或者学部、学科发展实际需要，学部积极为研究生导师提供学术训练机会</w:t>
      </w:r>
      <w:r>
        <w:rPr>
          <w:rFonts w:ascii="宋体" w:eastAsia="宋体" w:hAnsi="宋体" w:cs="宋体" w:hint="eastAsia"/>
          <w:sz w:val="28"/>
          <w:szCs w:val="28"/>
        </w:rPr>
        <w:t>，</w:t>
      </w:r>
      <w:r>
        <w:rPr>
          <w:rFonts w:ascii="宋体" w:eastAsia="宋体" w:hAnsi="宋体" w:cs="宋体" w:hint="eastAsia"/>
          <w:sz w:val="28"/>
          <w:szCs w:val="28"/>
        </w:rPr>
        <w:t>鼓励</w:t>
      </w:r>
      <w:r>
        <w:rPr>
          <w:rFonts w:ascii="宋体" w:eastAsia="宋体" w:hAnsi="宋体" w:cs="宋体" w:hint="eastAsia"/>
          <w:sz w:val="28"/>
          <w:szCs w:val="28"/>
        </w:rPr>
        <w:t>导师选择适当的项目、参加国内外高水平培训，</w:t>
      </w:r>
      <w:r>
        <w:rPr>
          <w:rFonts w:ascii="宋体" w:eastAsia="宋体" w:hAnsi="宋体" w:cs="宋体" w:hint="eastAsia"/>
          <w:sz w:val="28"/>
          <w:szCs w:val="28"/>
        </w:rPr>
        <w:t>并给予相应的经费预算。</w:t>
      </w:r>
      <w:r>
        <w:rPr>
          <w:rFonts w:ascii="宋体" w:eastAsia="宋体" w:hAnsi="宋体" w:cs="宋体" w:hint="eastAsia"/>
          <w:sz w:val="28"/>
          <w:szCs w:val="28"/>
        </w:rPr>
        <w:t>另有</w:t>
      </w:r>
      <w:r>
        <w:rPr>
          <w:rFonts w:ascii="宋体" w:eastAsia="宋体" w:hAnsi="宋体" w:cs="宋体" w:hint="eastAsia"/>
          <w:sz w:val="28"/>
          <w:szCs w:val="28"/>
        </w:rPr>
        <w:t>2</w:t>
      </w:r>
      <w:r>
        <w:rPr>
          <w:rFonts w:ascii="宋体" w:eastAsia="宋体" w:hAnsi="宋体" w:cs="宋体" w:hint="eastAsia"/>
          <w:sz w:val="28"/>
          <w:szCs w:val="28"/>
        </w:rPr>
        <w:t>名青年博士已获</w:t>
      </w:r>
      <w:r>
        <w:rPr>
          <w:rFonts w:ascii="宋体" w:eastAsia="宋体" w:hAnsi="宋体" w:cs="宋体" w:hint="eastAsia"/>
          <w:sz w:val="28"/>
          <w:szCs w:val="28"/>
        </w:rPr>
        <w:t>得公费出国访学资格，择机留学深造。</w:t>
      </w:r>
    </w:p>
    <w:p w14:paraId="253E7B55"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（四）学术交流与奖励</w:t>
      </w:r>
    </w:p>
    <w:p w14:paraId="690E3468"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2021</w:t>
      </w:r>
      <w:r>
        <w:rPr>
          <w:rFonts w:ascii="宋体" w:eastAsia="宋体" w:hAnsi="宋体" w:cs="宋体" w:hint="eastAsia"/>
          <w:sz w:val="28"/>
          <w:szCs w:val="28"/>
        </w:rPr>
        <w:t>年，学部研究生导师、研究生超</w:t>
      </w:r>
      <w:r>
        <w:rPr>
          <w:rFonts w:ascii="宋体" w:eastAsia="宋体" w:hAnsi="宋体" w:cs="宋体" w:hint="eastAsia"/>
          <w:sz w:val="28"/>
          <w:szCs w:val="28"/>
        </w:rPr>
        <w:t>30</w:t>
      </w:r>
      <w:r>
        <w:rPr>
          <w:rFonts w:ascii="宋体" w:eastAsia="宋体" w:hAnsi="宋体" w:cs="宋体" w:hint="eastAsia"/>
          <w:sz w:val="28"/>
          <w:szCs w:val="28"/>
        </w:rPr>
        <w:t>人次参加线上、线</w:t>
      </w:r>
      <w:r>
        <w:rPr>
          <w:rFonts w:ascii="宋体" w:eastAsia="宋体" w:hAnsi="宋体" w:cs="宋体" w:hint="eastAsia"/>
          <w:sz w:val="28"/>
          <w:szCs w:val="28"/>
        </w:rPr>
        <w:t>下学术论坛</w:t>
      </w:r>
      <w:r>
        <w:rPr>
          <w:rFonts w:ascii="宋体" w:eastAsia="宋体" w:hAnsi="宋体" w:cs="宋体" w:hint="eastAsia"/>
          <w:sz w:val="28"/>
          <w:szCs w:val="28"/>
        </w:rPr>
        <w:t>和</w:t>
      </w:r>
      <w:r>
        <w:rPr>
          <w:rFonts w:ascii="宋体" w:eastAsia="宋体" w:hAnsi="宋体" w:cs="宋体" w:hint="eastAsia"/>
          <w:sz w:val="28"/>
          <w:szCs w:val="28"/>
        </w:rPr>
        <w:t>国际学术会议。</w:t>
      </w:r>
      <w:r>
        <w:rPr>
          <w:rFonts w:ascii="宋体" w:eastAsia="宋体" w:hAnsi="宋体" w:cs="宋体" w:hint="eastAsia"/>
          <w:sz w:val="28"/>
          <w:szCs w:val="28"/>
        </w:rPr>
        <w:t>4</w:t>
      </w:r>
      <w:r>
        <w:rPr>
          <w:rFonts w:ascii="宋体" w:eastAsia="宋体" w:hAnsi="宋体" w:cs="宋体" w:hint="eastAsia"/>
          <w:sz w:val="28"/>
          <w:szCs w:val="28"/>
        </w:rPr>
        <w:t>月，研究生导师马云倩率</w:t>
      </w:r>
      <w:r>
        <w:rPr>
          <w:rFonts w:ascii="宋体" w:eastAsia="宋体" w:hAnsi="宋体" w:cs="宋体" w:hint="eastAsia"/>
          <w:sz w:val="28"/>
          <w:szCs w:val="28"/>
        </w:rPr>
        <w:t>2019</w:t>
      </w:r>
      <w:r>
        <w:rPr>
          <w:rFonts w:ascii="宋体" w:eastAsia="宋体" w:hAnsi="宋体" w:cs="宋体" w:hint="eastAsia"/>
          <w:sz w:val="28"/>
          <w:szCs w:val="28"/>
        </w:rPr>
        <w:t>级研究生周承轩</w:t>
      </w:r>
      <w:r>
        <w:rPr>
          <w:rFonts w:ascii="宋体" w:eastAsia="宋体" w:hAnsi="宋体" w:cs="宋体" w:hint="eastAsia"/>
          <w:sz w:val="28"/>
          <w:szCs w:val="28"/>
        </w:rPr>
        <w:t>等</w:t>
      </w:r>
      <w:r>
        <w:rPr>
          <w:rFonts w:ascii="宋体" w:eastAsia="宋体" w:hAnsi="宋体" w:cs="宋体" w:hint="eastAsia"/>
          <w:sz w:val="28"/>
          <w:szCs w:val="28"/>
        </w:rPr>
        <w:t>4</w:t>
      </w:r>
      <w:r>
        <w:rPr>
          <w:rFonts w:ascii="宋体" w:eastAsia="宋体" w:hAnsi="宋体" w:cs="宋体" w:hint="eastAsia"/>
          <w:sz w:val="28"/>
          <w:szCs w:val="28"/>
        </w:rPr>
        <w:t>名研究生参加在苏州召开的“</w:t>
      </w:r>
      <w:r>
        <w:rPr>
          <w:rFonts w:ascii="宋体" w:eastAsia="宋体" w:hAnsi="宋体" w:cs="宋体" w:hint="eastAsia"/>
          <w:sz w:val="28"/>
          <w:szCs w:val="28"/>
        </w:rPr>
        <w:t>7th Asia-Pacific Conference on Ionic Liquids and Green Processes (APCIL-7)</w:t>
      </w:r>
      <w:r>
        <w:rPr>
          <w:rFonts w:ascii="宋体" w:eastAsia="宋体" w:hAnsi="宋体" w:cs="宋体" w:hint="eastAsia"/>
          <w:sz w:val="28"/>
          <w:szCs w:val="28"/>
        </w:rPr>
        <w:t>”（</w:t>
      </w:r>
      <w:r>
        <w:rPr>
          <w:rFonts w:ascii="宋体" w:eastAsia="宋体" w:hAnsi="宋体" w:cs="宋体" w:hint="eastAsia"/>
          <w:sz w:val="28"/>
          <w:szCs w:val="28"/>
        </w:rPr>
        <w:t>第七届亚太离子液体与绿色过程</w:t>
      </w:r>
      <w:r>
        <w:rPr>
          <w:rFonts w:ascii="宋体" w:eastAsia="宋体" w:hAnsi="宋体" w:cs="宋体" w:hint="eastAsia"/>
          <w:sz w:val="28"/>
          <w:szCs w:val="28"/>
        </w:rPr>
        <w:t>）国际学术会议。</w:t>
      </w:r>
      <w:r>
        <w:rPr>
          <w:rFonts w:ascii="宋体" w:eastAsia="宋体" w:hAnsi="宋体" w:cs="宋体" w:hint="eastAsia"/>
          <w:sz w:val="28"/>
          <w:szCs w:val="28"/>
        </w:rPr>
        <w:t>7</w:t>
      </w:r>
      <w:r>
        <w:rPr>
          <w:rFonts w:ascii="宋体" w:eastAsia="宋体" w:hAnsi="宋体" w:cs="宋体" w:hint="eastAsia"/>
          <w:sz w:val="28"/>
          <w:szCs w:val="28"/>
        </w:rPr>
        <w:t>月冯庆率领等</w:t>
      </w:r>
      <w:r>
        <w:rPr>
          <w:rFonts w:ascii="宋体" w:eastAsia="宋体" w:hAnsi="宋体" w:cs="宋体" w:hint="eastAsia"/>
          <w:sz w:val="28"/>
          <w:szCs w:val="28"/>
        </w:rPr>
        <w:t>2019</w:t>
      </w:r>
      <w:r>
        <w:rPr>
          <w:rFonts w:ascii="宋体" w:eastAsia="宋体" w:hAnsi="宋体" w:cs="宋体" w:hint="eastAsia"/>
          <w:sz w:val="28"/>
          <w:szCs w:val="28"/>
        </w:rPr>
        <w:t>级研究生黄震</w:t>
      </w:r>
      <w:r>
        <w:rPr>
          <w:rFonts w:ascii="宋体" w:eastAsia="宋体" w:hAnsi="宋体" w:cs="宋体" w:hint="eastAsia"/>
          <w:sz w:val="28"/>
          <w:szCs w:val="28"/>
        </w:rPr>
        <w:t>等</w:t>
      </w:r>
      <w:r>
        <w:rPr>
          <w:rFonts w:ascii="宋体" w:eastAsia="宋体" w:hAnsi="宋体" w:cs="宋体" w:hint="eastAsia"/>
          <w:sz w:val="28"/>
          <w:szCs w:val="28"/>
        </w:rPr>
        <w:t>3</w:t>
      </w:r>
      <w:r>
        <w:rPr>
          <w:rFonts w:ascii="宋体" w:eastAsia="宋体" w:hAnsi="宋体" w:cs="宋体" w:hint="eastAsia"/>
          <w:sz w:val="28"/>
          <w:szCs w:val="28"/>
        </w:rPr>
        <w:t>名研究生</w:t>
      </w:r>
      <w:r>
        <w:rPr>
          <w:rFonts w:ascii="宋体" w:eastAsia="宋体" w:hAnsi="宋体" w:cs="宋体" w:hint="eastAsia"/>
          <w:sz w:val="28"/>
          <w:szCs w:val="28"/>
        </w:rPr>
        <w:t>参加</w:t>
      </w:r>
      <w:r>
        <w:rPr>
          <w:rFonts w:ascii="宋体" w:eastAsia="宋体" w:hAnsi="宋体" w:cs="宋体" w:hint="eastAsia"/>
          <w:sz w:val="28"/>
          <w:szCs w:val="28"/>
        </w:rPr>
        <w:t>在哈尔滨举办的“</w:t>
      </w:r>
      <w:r>
        <w:rPr>
          <w:rFonts w:ascii="宋体" w:eastAsia="宋体" w:hAnsi="宋体" w:cs="宋体" w:hint="eastAsia"/>
          <w:sz w:val="28"/>
          <w:szCs w:val="28"/>
        </w:rPr>
        <w:t xml:space="preserve">The 5th </w:t>
      </w:r>
      <w:r>
        <w:rPr>
          <w:rFonts w:ascii="宋体" w:eastAsia="宋体" w:hAnsi="宋体" w:cs="宋体" w:hint="eastAsia"/>
          <w:sz w:val="28"/>
          <w:szCs w:val="28"/>
        </w:rPr>
        <w:t>Asia-Pacific International Society of Microbial Electrochemistry and Technology Conference (5th AP-ISMET)</w:t>
      </w:r>
      <w:r>
        <w:rPr>
          <w:rFonts w:ascii="宋体" w:eastAsia="宋体" w:hAnsi="宋体" w:cs="宋体" w:hint="eastAsia"/>
          <w:sz w:val="28"/>
          <w:szCs w:val="28"/>
        </w:rPr>
        <w:t>”</w:t>
      </w:r>
      <w:r>
        <w:rPr>
          <w:rFonts w:ascii="宋体" w:eastAsia="宋体" w:hAnsi="宋体" w:cs="宋体" w:hint="eastAsia"/>
          <w:sz w:val="28"/>
          <w:szCs w:val="28"/>
        </w:rPr>
        <w:t>国际学术会议</w:t>
      </w:r>
      <w:r>
        <w:rPr>
          <w:rFonts w:ascii="宋体" w:eastAsia="宋体" w:hAnsi="宋体" w:cs="宋体" w:hint="eastAsia"/>
          <w:sz w:val="28"/>
          <w:szCs w:val="28"/>
        </w:rPr>
        <w:t>。</w:t>
      </w:r>
      <w:r>
        <w:rPr>
          <w:rFonts w:ascii="宋体" w:eastAsia="宋体" w:hAnsi="宋体" w:cs="宋体" w:hint="eastAsia"/>
          <w:sz w:val="28"/>
          <w:szCs w:val="28"/>
        </w:rPr>
        <w:t>另外，</w:t>
      </w:r>
      <w:r>
        <w:rPr>
          <w:rFonts w:ascii="宋体" w:eastAsia="宋体" w:hAnsi="宋体" w:cs="宋体" w:hint="eastAsia"/>
          <w:sz w:val="28"/>
          <w:szCs w:val="28"/>
        </w:rPr>
        <w:t>2019</w:t>
      </w:r>
      <w:r>
        <w:rPr>
          <w:rFonts w:ascii="宋体" w:eastAsia="宋体" w:hAnsi="宋体" w:cs="宋体" w:hint="eastAsia"/>
          <w:sz w:val="28"/>
          <w:szCs w:val="28"/>
        </w:rPr>
        <w:t>级研究生</w:t>
      </w:r>
      <w:r>
        <w:rPr>
          <w:rFonts w:ascii="宋体" w:eastAsia="宋体" w:hAnsi="宋体" w:cs="宋体" w:hint="eastAsia"/>
          <w:sz w:val="28"/>
          <w:szCs w:val="28"/>
        </w:rPr>
        <w:t>孙进、曹红瑞参加第五届亚太微生物电化学与技术国际会议</w:t>
      </w:r>
      <w:r>
        <w:rPr>
          <w:rFonts w:ascii="宋体" w:eastAsia="宋体" w:hAnsi="宋体" w:cs="宋体" w:hint="eastAsia"/>
          <w:sz w:val="28"/>
          <w:szCs w:val="28"/>
        </w:rPr>
        <w:t>；</w:t>
      </w:r>
      <w:r>
        <w:rPr>
          <w:rFonts w:ascii="宋体" w:eastAsia="宋体" w:hAnsi="宋体" w:cs="宋体" w:hint="eastAsia"/>
          <w:sz w:val="28"/>
          <w:szCs w:val="28"/>
        </w:rPr>
        <w:t>王娜娜</w:t>
      </w:r>
      <w:r>
        <w:rPr>
          <w:rFonts w:ascii="宋体" w:eastAsia="宋体" w:hAnsi="宋体" w:cs="宋体" w:hint="eastAsia"/>
          <w:sz w:val="28"/>
          <w:szCs w:val="28"/>
        </w:rPr>
        <w:t>等</w:t>
      </w:r>
      <w:r>
        <w:rPr>
          <w:rFonts w:ascii="宋体" w:eastAsia="宋体" w:hAnsi="宋体" w:cs="宋体" w:hint="eastAsia"/>
          <w:sz w:val="28"/>
          <w:szCs w:val="28"/>
        </w:rPr>
        <w:t>于</w:t>
      </w:r>
      <w:r>
        <w:rPr>
          <w:rFonts w:ascii="宋体" w:eastAsia="宋体" w:hAnsi="宋体" w:cs="宋体" w:hint="eastAsia"/>
          <w:sz w:val="28"/>
          <w:szCs w:val="28"/>
        </w:rPr>
        <w:t>2021</w:t>
      </w:r>
      <w:r>
        <w:rPr>
          <w:rFonts w:ascii="宋体" w:eastAsia="宋体" w:hAnsi="宋体" w:cs="宋体" w:hint="eastAsia"/>
          <w:sz w:val="28"/>
          <w:szCs w:val="28"/>
        </w:rPr>
        <w:t>年</w:t>
      </w:r>
      <w:r>
        <w:rPr>
          <w:rFonts w:ascii="宋体" w:eastAsia="宋体" w:hAnsi="宋体" w:cs="宋体" w:hint="eastAsia"/>
          <w:sz w:val="28"/>
          <w:szCs w:val="28"/>
        </w:rPr>
        <w:t>4</w:t>
      </w:r>
      <w:r>
        <w:rPr>
          <w:rFonts w:ascii="宋体" w:eastAsia="宋体" w:hAnsi="宋体" w:cs="宋体" w:hint="eastAsia"/>
          <w:sz w:val="28"/>
          <w:szCs w:val="28"/>
        </w:rPr>
        <w:t>月参加第二十五届大气污染防治技术研讨会，同月，还参加了臭氧污染指标与治本主题沙龙。</w:t>
      </w:r>
      <w:r>
        <w:rPr>
          <w:rFonts w:ascii="宋体" w:eastAsia="宋体" w:hAnsi="宋体" w:cs="宋体" w:hint="eastAsia"/>
          <w:sz w:val="28"/>
          <w:szCs w:val="28"/>
        </w:rPr>
        <w:t>9</w:t>
      </w:r>
      <w:r>
        <w:rPr>
          <w:rFonts w:ascii="宋体" w:eastAsia="宋体" w:hAnsi="宋体" w:cs="宋体" w:hint="eastAsia"/>
          <w:sz w:val="28"/>
          <w:szCs w:val="28"/>
        </w:rPr>
        <w:t>月，参加</w:t>
      </w:r>
      <w:r>
        <w:rPr>
          <w:rFonts w:ascii="宋体" w:eastAsia="宋体" w:hAnsi="宋体" w:cs="宋体" w:hint="eastAsia"/>
          <w:sz w:val="28"/>
          <w:szCs w:val="28"/>
        </w:rPr>
        <w:t>2021</w:t>
      </w:r>
      <w:r>
        <w:rPr>
          <w:rFonts w:ascii="宋体" w:eastAsia="宋体" w:hAnsi="宋体" w:cs="宋体" w:hint="eastAsia"/>
          <w:sz w:val="28"/>
          <w:szCs w:val="28"/>
        </w:rPr>
        <w:t>化工年会“离子液体与绿色技术前言论</w:t>
      </w:r>
      <w:r>
        <w:rPr>
          <w:rFonts w:ascii="宋体" w:eastAsia="宋体" w:hAnsi="宋体" w:cs="宋体" w:hint="eastAsia"/>
          <w:sz w:val="28"/>
          <w:szCs w:val="28"/>
        </w:rPr>
        <w:lastRenderedPageBreak/>
        <w:t>坛”等。</w:t>
      </w:r>
      <w:r>
        <w:rPr>
          <w:rFonts w:ascii="宋体" w:eastAsia="宋体" w:hAnsi="宋体" w:cs="宋体" w:hint="eastAsia"/>
          <w:sz w:val="28"/>
          <w:szCs w:val="28"/>
        </w:rPr>
        <w:t xml:space="preserve"> </w:t>
      </w:r>
    </w:p>
    <w:p w14:paraId="60FD7363"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本年度，</w:t>
      </w:r>
      <w:r>
        <w:rPr>
          <w:rFonts w:ascii="宋体" w:eastAsia="宋体" w:hAnsi="宋体" w:cs="宋体" w:hint="eastAsia"/>
          <w:sz w:val="28"/>
          <w:szCs w:val="28"/>
        </w:rPr>
        <w:t>学部研究生</w:t>
      </w:r>
      <w:r>
        <w:rPr>
          <w:rFonts w:ascii="宋体" w:eastAsia="宋体" w:hAnsi="宋体" w:cs="宋体" w:hint="eastAsia"/>
          <w:sz w:val="28"/>
          <w:szCs w:val="28"/>
        </w:rPr>
        <w:t>2</w:t>
      </w:r>
      <w:r>
        <w:rPr>
          <w:rFonts w:ascii="宋体" w:eastAsia="宋体" w:hAnsi="宋体" w:cs="宋体" w:hint="eastAsia"/>
          <w:sz w:val="28"/>
          <w:szCs w:val="28"/>
        </w:rPr>
        <w:t>人获国家奖学金，</w:t>
      </w:r>
      <w:r>
        <w:rPr>
          <w:rFonts w:ascii="宋体" w:eastAsia="宋体" w:hAnsi="宋体" w:cs="宋体" w:hint="eastAsia"/>
          <w:sz w:val="28"/>
          <w:szCs w:val="28"/>
        </w:rPr>
        <w:t>12</w:t>
      </w:r>
      <w:r>
        <w:rPr>
          <w:rFonts w:ascii="宋体" w:eastAsia="宋体" w:hAnsi="宋体" w:cs="宋体" w:hint="eastAsia"/>
          <w:sz w:val="28"/>
          <w:szCs w:val="28"/>
        </w:rPr>
        <w:t>人</w:t>
      </w:r>
      <w:r>
        <w:rPr>
          <w:rFonts w:ascii="宋体" w:eastAsia="宋体" w:hAnsi="宋体" w:cs="宋体" w:hint="eastAsia"/>
          <w:sz w:val="28"/>
          <w:szCs w:val="28"/>
        </w:rPr>
        <w:t>获一等奖学金，</w:t>
      </w:r>
      <w:r>
        <w:rPr>
          <w:rFonts w:ascii="宋体" w:eastAsia="宋体" w:hAnsi="宋体" w:cs="宋体" w:hint="eastAsia"/>
          <w:sz w:val="28"/>
          <w:szCs w:val="28"/>
        </w:rPr>
        <w:t>26</w:t>
      </w:r>
      <w:r>
        <w:rPr>
          <w:rFonts w:ascii="宋体" w:eastAsia="宋体" w:hAnsi="宋体" w:cs="宋体" w:hint="eastAsia"/>
          <w:sz w:val="28"/>
          <w:szCs w:val="28"/>
        </w:rPr>
        <w:t>人获二等奖学金，</w:t>
      </w:r>
      <w:r>
        <w:rPr>
          <w:rFonts w:ascii="宋体" w:eastAsia="宋体" w:hAnsi="宋体" w:cs="宋体" w:hint="eastAsia"/>
          <w:sz w:val="28"/>
          <w:szCs w:val="28"/>
        </w:rPr>
        <w:t>38</w:t>
      </w:r>
      <w:r>
        <w:rPr>
          <w:rFonts w:ascii="宋体" w:eastAsia="宋体" w:hAnsi="宋体" w:cs="宋体" w:hint="eastAsia"/>
          <w:sz w:val="28"/>
          <w:szCs w:val="28"/>
        </w:rPr>
        <w:t>人获三等奖学金，</w:t>
      </w:r>
      <w:r>
        <w:rPr>
          <w:rFonts w:ascii="宋体" w:eastAsia="宋体" w:hAnsi="宋体" w:cs="宋体" w:hint="eastAsia"/>
          <w:sz w:val="28"/>
          <w:szCs w:val="28"/>
        </w:rPr>
        <w:t>12</w:t>
      </w:r>
      <w:r>
        <w:rPr>
          <w:rFonts w:ascii="宋体" w:eastAsia="宋体" w:hAnsi="宋体" w:cs="宋体" w:hint="eastAsia"/>
          <w:sz w:val="28"/>
          <w:szCs w:val="28"/>
        </w:rPr>
        <w:t>人次获的单项奖学金。</w:t>
      </w:r>
      <w:r>
        <w:rPr>
          <w:rFonts w:ascii="宋体" w:eastAsia="宋体" w:hAnsi="宋体" w:cs="宋体" w:hint="eastAsia"/>
          <w:sz w:val="28"/>
          <w:szCs w:val="28"/>
        </w:rPr>
        <w:t>40</w:t>
      </w:r>
      <w:r>
        <w:rPr>
          <w:rFonts w:ascii="宋体" w:eastAsia="宋体" w:hAnsi="宋体" w:cs="宋体" w:hint="eastAsia"/>
          <w:sz w:val="28"/>
          <w:szCs w:val="28"/>
        </w:rPr>
        <w:t>余人次参加省科技创新大赛、创新创业大赛等赛事。研究生</w:t>
      </w:r>
      <w:r>
        <w:rPr>
          <w:rFonts w:ascii="宋体" w:eastAsia="宋体" w:hAnsi="宋体" w:cs="宋体" w:hint="eastAsia"/>
          <w:sz w:val="28"/>
          <w:szCs w:val="28"/>
        </w:rPr>
        <w:t>5</w:t>
      </w:r>
      <w:r>
        <w:rPr>
          <w:rFonts w:ascii="宋体" w:eastAsia="宋体" w:hAnsi="宋体" w:cs="宋体" w:hint="eastAsia"/>
          <w:sz w:val="28"/>
          <w:szCs w:val="28"/>
        </w:rPr>
        <w:t>人次获省赛银奖</w:t>
      </w:r>
      <w:r>
        <w:rPr>
          <w:rFonts w:ascii="宋体" w:eastAsia="宋体" w:hAnsi="宋体" w:cs="宋体" w:hint="eastAsia"/>
          <w:sz w:val="28"/>
          <w:szCs w:val="28"/>
        </w:rPr>
        <w:t>1</w:t>
      </w:r>
      <w:r>
        <w:rPr>
          <w:rFonts w:ascii="宋体" w:eastAsia="宋体" w:hAnsi="宋体" w:cs="宋体" w:hint="eastAsia"/>
          <w:sz w:val="28"/>
          <w:szCs w:val="28"/>
        </w:rPr>
        <w:t>项，</w:t>
      </w:r>
      <w:r>
        <w:rPr>
          <w:rFonts w:ascii="宋体" w:eastAsia="宋体" w:hAnsi="宋体" w:cs="宋体" w:hint="eastAsia"/>
          <w:sz w:val="28"/>
          <w:szCs w:val="28"/>
        </w:rPr>
        <w:t>5</w:t>
      </w:r>
      <w:r>
        <w:rPr>
          <w:rFonts w:ascii="宋体" w:eastAsia="宋体" w:hAnsi="宋体" w:cs="宋体" w:hint="eastAsia"/>
          <w:sz w:val="28"/>
          <w:szCs w:val="28"/>
        </w:rPr>
        <w:t>人次获校赛一等奖</w:t>
      </w:r>
      <w:r>
        <w:rPr>
          <w:rFonts w:ascii="宋体" w:eastAsia="宋体" w:hAnsi="宋体" w:cs="宋体" w:hint="eastAsia"/>
          <w:sz w:val="28"/>
          <w:szCs w:val="28"/>
        </w:rPr>
        <w:t>1</w:t>
      </w:r>
      <w:r>
        <w:rPr>
          <w:rFonts w:ascii="宋体" w:eastAsia="宋体" w:hAnsi="宋体" w:cs="宋体" w:hint="eastAsia"/>
          <w:sz w:val="28"/>
          <w:szCs w:val="28"/>
        </w:rPr>
        <w:t>项，</w:t>
      </w:r>
      <w:r>
        <w:rPr>
          <w:rFonts w:ascii="宋体" w:eastAsia="宋体" w:hAnsi="宋体" w:cs="宋体" w:hint="eastAsia"/>
          <w:sz w:val="28"/>
          <w:szCs w:val="28"/>
        </w:rPr>
        <w:t>4</w:t>
      </w:r>
      <w:r>
        <w:rPr>
          <w:rFonts w:ascii="宋体" w:eastAsia="宋体" w:hAnsi="宋体" w:cs="宋体" w:hint="eastAsia"/>
          <w:sz w:val="28"/>
          <w:szCs w:val="28"/>
        </w:rPr>
        <w:t>人次获校赛二等奖</w:t>
      </w:r>
      <w:r>
        <w:rPr>
          <w:rFonts w:ascii="宋体" w:eastAsia="宋体" w:hAnsi="宋体" w:cs="宋体" w:hint="eastAsia"/>
          <w:sz w:val="28"/>
          <w:szCs w:val="28"/>
        </w:rPr>
        <w:t>2</w:t>
      </w:r>
      <w:r>
        <w:rPr>
          <w:rFonts w:ascii="宋体" w:eastAsia="宋体" w:hAnsi="宋体" w:cs="宋体" w:hint="eastAsia"/>
          <w:sz w:val="28"/>
          <w:szCs w:val="28"/>
        </w:rPr>
        <w:t>项，</w:t>
      </w:r>
      <w:r>
        <w:rPr>
          <w:rFonts w:ascii="宋体" w:eastAsia="宋体" w:hAnsi="宋体" w:cs="宋体" w:hint="eastAsia"/>
          <w:sz w:val="28"/>
          <w:szCs w:val="28"/>
        </w:rPr>
        <w:t>20</w:t>
      </w:r>
      <w:r>
        <w:rPr>
          <w:rFonts w:ascii="宋体" w:eastAsia="宋体" w:hAnsi="宋体" w:cs="宋体" w:hint="eastAsia"/>
          <w:sz w:val="28"/>
          <w:szCs w:val="28"/>
        </w:rPr>
        <w:t>人次获校赛三等奖</w:t>
      </w:r>
      <w:r>
        <w:rPr>
          <w:rFonts w:ascii="宋体" w:eastAsia="宋体" w:hAnsi="宋体" w:cs="宋体" w:hint="eastAsia"/>
          <w:sz w:val="28"/>
          <w:szCs w:val="28"/>
        </w:rPr>
        <w:t>3</w:t>
      </w:r>
      <w:r>
        <w:rPr>
          <w:rFonts w:ascii="宋体" w:eastAsia="宋体" w:hAnsi="宋体" w:cs="宋体" w:hint="eastAsia"/>
          <w:sz w:val="28"/>
          <w:szCs w:val="28"/>
        </w:rPr>
        <w:t>项。</w:t>
      </w:r>
      <w:r>
        <w:rPr>
          <w:rFonts w:ascii="宋体" w:eastAsia="宋体" w:hAnsi="宋体" w:cs="宋体" w:hint="eastAsia"/>
          <w:sz w:val="28"/>
          <w:szCs w:val="28"/>
        </w:rPr>
        <w:t>2020</w:t>
      </w:r>
      <w:r>
        <w:rPr>
          <w:rFonts w:ascii="宋体" w:eastAsia="宋体" w:hAnsi="宋体" w:cs="宋体" w:hint="eastAsia"/>
          <w:sz w:val="28"/>
          <w:szCs w:val="28"/>
        </w:rPr>
        <w:t>级研究生刘金锐第十二届山东省大学生科技节“外教社”杯科技外语大赛三等奖；刘娜获第七届山东省“互联网</w:t>
      </w:r>
      <w:r>
        <w:rPr>
          <w:rFonts w:ascii="宋体" w:eastAsia="宋体" w:hAnsi="宋体" w:cs="宋体" w:hint="eastAsia"/>
          <w:sz w:val="28"/>
          <w:szCs w:val="28"/>
        </w:rPr>
        <w:t>+</w:t>
      </w:r>
      <w:r>
        <w:rPr>
          <w:rFonts w:ascii="宋体" w:eastAsia="宋体" w:hAnsi="宋体" w:cs="宋体" w:hint="eastAsia"/>
          <w:sz w:val="28"/>
          <w:szCs w:val="28"/>
        </w:rPr>
        <w:t>”大学生创新创业大赛校赛一等奖；卢天翔获第七届山东省“互联网</w:t>
      </w:r>
      <w:r>
        <w:rPr>
          <w:rFonts w:ascii="宋体" w:eastAsia="宋体" w:hAnsi="宋体" w:cs="宋体" w:hint="eastAsia"/>
          <w:sz w:val="28"/>
          <w:szCs w:val="28"/>
        </w:rPr>
        <w:t>+</w:t>
      </w:r>
      <w:r>
        <w:rPr>
          <w:rFonts w:ascii="宋体" w:eastAsia="宋体" w:hAnsi="宋体" w:cs="宋体" w:hint="eastAsia"/>
          <w:sz w:val="28"/>
          <w:szCs w:val="28"/>
        </w:rPr>
        <w:t>”大学生创新创业大赛校赛二等奖。</w:t>
      </w:r>
    </w:p>
    <w:p w14:paraId="76409599" w14:textId="77777777" w:rsidR="00F0672D" w:rsidRDefault="009421A2">
      <w:pPr>
        <w:ind w:firstLineChars="200" w:firstLine="562"/>
        <w:rPr>
          <w:rFonts w:ascii="宋体" w:eastAsia="宋体" w:hAnsi="宋体" w:cs="宋体"/>
          <w:b/>
          <w:sz w:val="28"/>
          <w:szCs w:val="28"/>
        </w:rPr>
      </w:pPr>
      <w:r>
        <w:rPr>
          <w:rFonts w:ascii="宋体" w:eastAsia="宋体" w:hAnsi="宋体" w:cs="宋体" w:hint="eastAsia"/>
          <w:b/>
          <w:sz w:val="28"/>
          <w:szCs w:val="28"/>
        </w:rPr>
        <w:t>四、研究生教育改革情况</w:t>
      </w:r>
    </w:p>
    <w:p w14:paraId="26B7F95B"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（一）</w:t>
      </w:r>
      <w:r>
        <w:rPr>
          <w:rFonts w:ascii="宋体" w:eastAsia="宋体" w:hAnsi="宋体" w:cs="宋体" w:hint="eastAsia"/>
          <w:sz w:val="28"/>
          <w:szCs w:val="28"/>
        </w:rPr>
        <w:t>推进</w:t>
      </w:r>
      <w:r>
        <w:rPr>
          <w:rFonts w:ascii="宋体" w:eastAsia="宋体" w:hAnsi="宋体" w:cs="宋体" w:hint="eastAsia"/>
          <w:sz w:val="28"/>
          <w:szCs w:val="28"/>
        </w:rPr>
        <w:t>人才培养</w:t>
      </w:r>
      <w:r>
        <w:rPr>
          <w:rFonts w:ascii="宋体" w:eastAsia="宋体" w:hAnsi="宋体" w:cs="宋体" w:hint="eastAsia"/>
          <w:sz w:val="28"/>
          <w:szCs w:val="28"/>
        </w:rPr>
        <w:t>举措</w:t>
      </w:r>
    </w:p>
    <w:p w14:paraId="7AE5EBC0"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、借助科教深度融合新机遇，加强院所融合，打造人才培养新平台。</w:t>
      </w:r>
      <w:r>
        <w:rPr>
          <w:rFonts w:ascii="宋体" w:eastAsia="宋体" w:hAnsi="宋体" w:cs="宋体" w:hint="eastAsia"/>
          <w:sz w:val="28"/>
          <w:szCs w:val="28"/>
        </w:rPr>
        <w:t>围绕学部确定的发展愿景和“十四五”目标，结合省委省政府在绿色发展、资源环境、生态环境改善、黄河流域高质量发展、乡村振兴等方面的战略部署，按照“学科－平台－项目－团队－人才”五要素，</w:t>
      </w:r>
      <w:r>
        <w:rPr>
          <w:rFonts w:ascii="宋体" w:eastAsia="宋体" w:hAnsi="宋体" w:cs="宋体" w:hint="eastAsia"/>
          <w:sz w:val="28"/>
          <w:szCs w:val="28"/>
        </w:rPr>
        <w:t>推进</w:t>
      </w:r>
      <w:r>
        <w:rPr>
          <w:rFonts w:ascii="宋体" w:eastAsia="宋体" w:hAnsi="宋体" w:cs="宋体" w:hint="eastAsia"/>
          <w:sz w:val="28"/>
          <w:szCs w:val="28"/>
        </w:rPr>
        <w:t>各级各类学科平台建设，提高学科整体实力，提高学科在生态环境保护技术创新领域在全省乃至国家层面的影响力</w:t>
      </w:r>
      <w:r>
        <w:rPr>
          <w:rFonts w:ascii="宋体" w:eastAsia="宋体" w:hAnsi="宋体" w:cs="宋体" w:hint="eastAsia"/>
          <w:sz w:val="28"/>
          <w:szCs w:val="28"/>
        </w:rPr>
        <w:t>，</w:t>
      </w:r>
      <w:r>
        <w:rPr>
          <w:rFonts w:ascii="宋体" w:eastAsia="宋体" w:hAnsi="宋体" w:cs="宋体" w:hint="eastAsia"/>
          <w:sz w:val="28"/>
          <w:szCs w:val="28"/>
        </w:rPr>
        <w:t>形成“产、学、研、用”高度融合、聚力发展的高水平人才培养平台。</w:t>
      </w:r>
    </w:p>
    <w:p w14:paraId="619220D4" w14:textId="77777777" w:rsidR="00F0672D" w:rsidRDefault="009421A2">
      <w:pPr>
        <w:ind w:firstLineChars="200" w:firstLine="560"/>
        <w:rPr>
          <w:rFonts w:ascii="宋体" w:eastAsia="宋体" w:hAnsi="宋体" w:cs="宋体"/>
          <w:color w:val="0000FF"/>
          <w:sz w:val="28"/>
          <w:szCs w:val="28"/>
        </w:rPr>
      </w:pPr>
      <w:r>
        <w:rPr>
          <w:rFonts w:ascii="宋体" w:eastAsia="宋体" w:hAnsi="宋体" w:cs="宋体" w:hint="eastAsia"/>
          <w:sz w:val="28"/>
          <w:szCs w:val="28"/>
        </w:rPr>
        <w:t>2</w:t>
      </w:r>
      <w:r>
        <w:rPr>
          <w:rFonts w:ascii="宋体" w:eastAsia="宋体" w:hAnsi="宋体" w:cs="宋体" w:hint="eastAsia"/>
          <w:sz w:val="28"/>
          <w:szCs w:val="28"/>
        </w:rPr>
        <w:t>、</w:t>
      </w:r>
      <w:r>
        <w:rPr>
          <w:rFonts w:ascii="宋体" w:eastAsia="宋体" w:hAnsi="宋体" w:cs="宋体" w:hint="eastAsia"/>
          <w:sz w:val="28"/>
          <w:szCs w:val="28"/>
        </w:rPr>
        <w:t>创新人才培</w:t>
      </w:r>
      <w:r>
        <w:rPr>
          <w:rFonts w:ascii="宋体" w:eastAsia="宋体" w:hAnsi="宋体" w:cs="宋体" w:hint="eastAsia"/>
          <w:sz w:val="28"/>
          <w:szCs w:val="28"/>
        </w:rPr>
        <w:t>养实践</w:t>
      </w:r>
      <w:r>
        <w:rPr>
          <w:rFonts w:ascii="宋体" w:eastAsia="宋体" w:hAnsi="宋体" w:cs="宋体" w:hint="eastAsia"/>
          <w:sz w:val="28"/>
          <w:szCs w:val="28"/>
        </w:rPr>
        <w:t>，</w:t>
      </w:r>
      <w:r>
        <w:rPr>
          <w:rFonts w:ascii="宋体" w:eastAsia="宋体" w:hAnsi="宋体" w:cs="宋体" w:hint="eastAsia"/>
          <w:sz w:val="28"/>
          <w:szCs w:val="28"/>
        </w:rPr>
        <w:t>探索打造精品研究生课程</w:t>
      </w:r>
      <w:r>
        <w:rPr>
          <w:rFonts w:ascii="宋体" w:eastAsia="宋体" w:hAnsi="宋体" w:cs="宋体" w:hint="eastAsia"/>
          <w:sz w:val="28"/>
          <w:szCs w:val="28"/>
        </w:rPr>
        <w:t>。</w:t>
      </w:r>
      <w:r>
        <w:rPr>
          <w:rFonts w:ascii="宋体" w:eastAsia="宋体" w:hAnsi="宋体" w:cs="宋体" w:hint="eastAsia"/>
          <w:sz w:val="28"/>
          <w:szCs w:val="28"/>
        </w:rPr>
        <w:t>改革研究生培养模式，创新</w:t>
      </w:r>
      <w:r>
        <w:rPr>
          <w:rFonts w:ascii="宋体" w:eastAsia="宋体" w:hAnsi="宋体" w:cs="宋体" w:hint="eastAsia"/>
          <w:sz w:val="28"/>
          <w:szCs w:val="28"/>
        </w:rPr>
        <w:t>学生实践能力培养和职业素质拓展</w:t>
      </w:r>
      <w:r>
        <w:rPr>
          <w:rFonts w:ascii="宋体" w:eastAsia="宋体" w:hAnsi="宋体" w:cs="宋体" w:hint="eastAsia"/>
          <w:sz w:val="28"/>
          <w:szCs w:val="28"/>
        </w:rPr>
        <w:t>途径，探索</w:t>
      </w:r>
      <w:r>
        <w:rPr>
          <w:rFonts w:ascii="宋体" w:eastAsia="宋体" w:hAnsi="宋体" w:cs="宋体" w:hint="eastAsia"/>
          <w:sz w:val="28"/>
          <w:szCs w:val="28"/>
        </w:rPr>
        <w:t>以教授为核心</w:t>
      </w:r>
      <w:r>
        <w:rPr>
          <w:rFonts w:ascii="宋体" w:eastAsia="宋体" w:hAnsi="宋体" w:cs="宋体" w:hint="eastAsia"/>
          <w:sz w:val="28"/>
          <w:szCs w:val="28"/>
        </w:rPr>
        <w:t>打造精品研究生课程</w:t>
      </w:r>
      <w:r>
        <w:rPr>
          <w:rFonts w:ascii="宋体" w:eastAsia="宋体" w:hAnsi="宋体" w:cs="宋体" w:hint="eastAsia"/>
          <w:sz w:val="28"/>
          <w:szCs w:val="28"/>
        </w:rPr>
        <w:t>，增设以科学问题为导向的研究任务，集合学院和研究所优秀师资组成课程团队</w:t>
      </w:r>
      <w:r>
        <w:rPr>
          <w:rFonts w:ascii="宋体" w:eastAsia="宋体" w:hAnsi="宋体" w:cs="宋体" w:hint="eastAsia"/>
          <w:sz w:val="28"/>
          <w:szCs w:val="28"/>
        </w:rPr>
        <w:t>，</w:t>
      </w:r>
      <w:r>
        <w:rPr>
          <w:rFonts w:ascii="宋体" w:eastAsia="宋体" w:hAnsi="宋体" w:cs="宋体" w:hint="eastAsia"/>
          <w:sz w:val="28"/>
          <w:szCs w:val="28"/>
        </w:rPr>
        <w:t>采用课堂和科研实践多模式</w:t>
      </w:r>
      <w:r>
        <w:rPr>
          <w:rFonts w:ascii="宋体" w:eastAsia="宋体" w:hAnsi="宋体" w:cs="宋体" w:hint="eastAsia"/>
          <w:sz w:val="28"/>
          <w:szCs w:val="28"/>
        </w:rPr>
        <w:t>授课，</w:t>
      </w:r>
      <w:r>
        <w:rPr>
          <w:rFonts w:ascii="宋体" w:eastAsia="宋体" w:hAnsi="宋体" w:cs="宋体" w:hint="eastAsia"/>
          <w:sz w:val="28"/>
          <w:szCs w:val="28"/>
        </w:rPr>
        <w:t>实现</w:t>
      </w:r>
      <w:r>
        <w:rPr>
          <w:rFonts w:ascii="宋体" w:eastAsia="宋体" w:hAnsi="宋体" w:cs="宋体" w:hint="eastAsia"/>
          <w:sz w:val="28"/>
          <w:szCs w:val="28"/>
        </w:rPr>
        <w:t>理论与实际应用</w:t>
      </w:r>
      <w:r>
        <w:rPr>
          <w:rFonts w:ascii="宋体" w:eastAsia="宋体" w:hAnsi="宋体" w:cs="宋体" w:hint="eastAsia"/>
          <w:sz w:val="28"/>
          <w:szCs w:val="28"/>
        </w:rPr>
        <w:t>在学习过程中</w:t>
      </w:r>
      <w:r>
        <w:rPr>
          <w:rFonts w:ascii="宋体" w:eastAsia="宋体" w:hAnsi="宋体" w:cs="宋体" w:hint="eastAsia"/>
          <w:sz w:val="28"/>
          <w:szCs w:val="28"/>
        </w:rPr>
        <w:t>结合</w:t>
      </w:r>
      <w:r>
        <w:rPr>
          <w:rFonts w:ascii="宋体" w:eastAsia="宋体" w:hAnsi="宋体" w:cs="宋体" w:hint="eastAsia"/>
          <w:sz w:val="28"/>
          <w:szCs w:val="28"/>
        </w:rPr>
        <w:t>，</w:t>
      </w:r>
      <w:r>
        <w:rPr>
          <w:rFonts w:ascii="宋体" w:eastAsia="宋体" w:hAnsi="宋体" w:cs="宋体" w:hint="eastAsia"/>
          <w:sz w:val="28"/>
          <w:szCs w:val="28"/>
        </w:rPr>
        <w:t>进一步提升</w:t>
      </w:r>
      <w:r>
        <w:rPr>
          <w:rFonts w:ascii="宋体" w:eastAsia="宋体" w:hAnsi="宋体" w:cs="宋体" w:hint="eastAsia"/>
          <w:sz w:val="28"/>
          <w:szCs w:val="28"/>
        </w:rPr>
        <w:t>研究生培养</w:t>
      </w:r>
      <w:r>
        <w:rPr>
          <w:rFonts w:ascii="宋体" w:eastAsia="宋体" w:hAnsi="宋体" w:cs="宋体" w:hint="eastAsia"/>
          <w:sz w:val="28"/>
          <w:szCs w:val="28"/>
        </w:rPr>
        <w:t>质量。</w:t>
      </w:r>
      <w:r>
        <w:rPr>
          <w:rFonts w:ascii="宋体" w:eastAsia="宋体" w:hAnsi="宋体" w:cs="宋体" w:hint="eastAsia"/>
          <w:sz w:val="28"/>
          <w:szCs w:val="28"/>
        </w:rPr>
        <w:t>至年底，已实现获山东省研究生教育优质课程立项建设的</w:t>
      </w:r>
      <w:r>
        <w:rPr>
          <w:rFonts w:ascii="宋体" w:eastAsia="宋体" w:hAnsi="宋体" w:cs="宋体" w:hint="eastAsia"/>
          <w:sz w:val="28"/>
          <w:szCs w:val="28"/>
        </w:rPr>
        <w:t>《</w:t>
      </w:r>
      <w:r>
        <w:rPr>
          <w:rFonts w:ascii="宋体" w:eastAsia="宋体" w:hAnsi="宋体" w:cs="宋体" w:hint="eastAsia"/>
          <w:sz w:val="28"/>
          <w:szCs w:val="28"/>
        </w:rPr>
        <w:t>污</w:t>
      </w:r>
      <w:r>
        <w:rPr>
          <w:rFonts w:ascii="宋体" w:eastAsia="宋体" w:hAnsi="宋体" w:cs="宋体" w:hint="eastAsia"/>
          <w:sz w:val="28"/>
          <w:szCs w:val="28"/>
        </w:rPr>
        <w:lastRenderedPageBreak/>
        <w:t>染物分离与分析技术</w:t>
      </w:r>
      <w:r>
        <w:rPr>
          <w:rFonts w:ascii="宋体" w:eastAsia="宋体" w:hAnsi="宋体" w:cs="宋体" w:hint="eastAsia"/>
          <w:sz w:val="28"/>
          <w:szCs w:val="28"/>
        </w:rPr>
        <w:t>》等</w:t>
      </w:r>
      <w:r>
        <w:rPr>
          <w:rFonts w:ascii="宋体" w:eastAsia="宋体" w:hAnsi="宋体" w:cs="宋体" w:hint="eastAsia"/>
          <w:sz w:val="28"/>
          <w:szCs w:val="28"/>
        </w:rPr>
        <w:t>三门课程的授课模式创新。</w:t>
      </w:r>
    </w:p>
    <w:p w14:paraId="3E025D6D"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（二）教师队伍建设</w:t>
      </w:r>
      <w:r>
        <w:rPr>
          <w:rFonts w:ascii="宋体" w:eastAsia="宋体" w:hAnsi="宋体" w:cs="宋体" w:hint="eastAsia"/>
          <w:sz w:val="28"/>
          <w:szCs w:val="28"/>
        </w:rPr>
        <w:t>改革举措</w:t>
      </w:r>
    </w:p>
    <w:p w14:paraId="7BC6F476"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、提前摸底，鼓励申报，严格选拔，为提高研究生导师队伍素质增加源头活水。在</w:t>
      </w:r>
      <w:r>
        <w:rPr>
          <w:rFonts w:ascii="宋体" w:eastAsia="宋体" w:hAnsi="宋体" w:cs="宋体" w:hint="eastAsia"/>
          <w:sz w:val="28"/>
          <w:szCs w:val="28"/>
        </w:rPr>
        <w:t>3-5</w:t>
      </w:r>
      <w:r>
        <w:rPr>
          <w:rFonts w:ascii="宋体" w:eastAsia="宋体" w:hAnsi="宋体" w:cs="宋体" w:hint="eastAsia"/>
          <w:sz w:val="28"/>
          <w:szCs w:val="28"/>
        </w:rPr>
        <w:t>月份，重点对近几年教学科研有重要进展、可能符合首次遴选条件的优秀年轻博士，提前开展研究生导师遴选和</w:t>
      </w:r>
      <w:r>
        <w:rPr>
          <w:rFonts w:ascii="宋体" w:eastAsia="宋体" w:hAnsi="宋体" w:cs="宋体" w:hint="eastAsia"/>
          <w:sz w:val="28"/>
          <w:szCs w:val="28"/>
        </w:rPr>
        <w:t>上岗招生资格摸底，鼓励优秀教师和科研人员积极申请。在学校开展研究生导师遴选和招生资格认定时，严格按学校研究生导师资格的有关条件要求，对参与申请人员进行考核选拔。在学术学位导师要求的基础上，对申请专业学位研究生导师重点增加了工程和社会应用背景的考查考核内容，保证当年认定招生资格的专业学位研究生导师完全符合提升专业学位研究生教育发展水平的要求。这些措施，既适时扩大了高素质研究生导师队伍，又促进了导师队伍的年轻化、专业化，为学部导师群体带来源源不断的活力。</w:t>
      </w:r>
    </w:p>
    <w:p w14:paraId="1A9D5937" w14:textId="77777777" w:rsidR="00F0672D" w:rsidRDefault="009421A2">
      <w:pPr>
        <w:pStyle w:val="2"/>
        <w:spacing w:line="240" w:lineRule="auto"/>
        <w:ind w:firstLineChars="200" w:firstLine="560"/>
        <w:rPr>
          <w:rFonts w:ascii="宋体" w:eastAsia="宋体" w:hAnsi="宋体" w:cs="宋体"/>
          <w:b w:val="0"/>
          <w:sz w:val="28"/>
          <w:szCs w:val="28"/>
        </w:rPr>
      </w:pPr>
      <w:r>
        <w:rPr>
          <w:rFonts w:ascii="宋体" w:eastAsia="宋体" w:hAnsi="宋体" w:cs="宋体" w:hint="eastAsia"/>
          <w:b w:val="0"/>
          <w:sz w:val="28"/>
          <w:szCs w:val="28"/>
        </w:rPr>
        <w:t>2021</w:t>
      </w:r>
      <w:r>
        <w:rPr>
          <w:rFonts w:ascii="宋体" w:eastAsia="宋体" w:hAnsi="宋体" w:cs="宋体" w:hint="eastAsia"/>
          <w:b w:val="0"/>
          <w:sz w:val="28"/>
          <w:szCs w:val="28"/>
        </w:rPr>
        <w:t>年，学部新增研究生学术学位研究生导师</w:t>
      </w:r>
      <w:r>
        <w:rPr>
          <w:rFonts w:ascii="宋体" w:eastAsia="宋体" w:hAnsi="宋体" w:cs="宋体" w:hint="eastAsia"/>
          <w:b w:val="0"/>
          <w:sz w:val="28"/>
          <w:szCs w:val="28"/>
        </w:rPr>
        <w:t>4</w:t>
      </w:r>
      <w:r>
        <w:rPr>
          <w:rFonts w:ascii="宋体" w:eastAsia="宋体" w:hAnsi="宋体" w:cs="宋体" w:hint="eastAsia"/>
          <w:b w:val="0"/>
          <w:sz w:val="28"/>
          <w:szCs w:val="28"/>
        </w:rPr>
        <w:t>名（学科新</w:t>
      </w:r>
      <w:r>
        <w:rPr>
          <w:rFonts w:ascii="宋体" w:eastAsia="宋体" w:hAnsi="宋体" w:cs="宋体" w:hint="eastAsia"/>
          <w:b w:val="0"/>
          <w:sz w:val="28"/>
          <w:szCs w:val="28"/>
        </w:rPr>
        <w:t>增</w:t>
      </w:r>
      <w:r>
        <w:rPr>
          <w:rFonts w:ascii="宋体" w:eastAsia="宋体" w:hAnsi="宋体" w:cs="宋体" w:hint="eastAsia"/>
          <w:b w:val="0"/>
          <w:sz w:val="28"/>
          <w:szCs w:val="28"/>
        </w:rPr>
        <w:t>7</w:t>
      </w:r>
      <w:r>
        <w:rPr>
          <w:rFonts w:ascii="宋体" w:eastAsia="宋体" w:hAnsi="宋体" w:cs="宋体" w:hint="eastAsia"/>
          <w:b w:val="0"/>
          <w:sz w:val="28"/>
          <w:szCs w:val="28"/>
        </w:rPr>
        <w:t>名）、专业学位研究生导师</w:t>
      </w:r>
      <w:r>
        <w:rPr>
          <w:rFonts w:ascii="宋体" w:eastAsia="宋体" w:hAnsi="宋体" w:cs="宋体" w:hint="eastAsia"/>
          <w:b w:val="0"/>
          <w:sz w:val="28"/>
          <w:szCs w:val="28"/>
        </w:rPr>
        <w:t>8</w:t>
      </w:r>
      <w:r>
        <w:rPr>
          <w:rFonts w:ascii="宋体" w:eastAsia="宋体" w:hAnsi="宋体" w:cs="宋体" w:hint="eastAsia"/>
          <w:b w:val="0"/>
          <w:sz w:val="28"/>
          <w:szCs w:val="28"/>
        </w:rPr>
        <w:t>名（学科新增</w:t>
      </w:r>
      <w:r>
        <w:rPr>
          <w:rFonts w:ascii="宋体" w:eastAsia="宋体" w:hAnsi="宋体" w:cs="宋体" w:hint="eastAsia"/>
          <w:b w:val="0"/>
          <w:sz w:val="28"/>
          <w:szCs w:val="28"/>
        </w:rPr>
        <w:t>11</w:t>
      </w:r>
      <w:r>
        <w:rPr>
          <w:rFonts w:ascii="宋体" w:eastAsia="宋体" w:hAnsi="宋体" w:cs="宋体" w:hint="eastAsia"/>
          <w:b w:val="0"/>
          <w:sz w:val="28"/>
          <w:szCs w:val="28"/>
        </w:rPr>
        <w:t>名），绝大多数为承担国家自然科学基金课题或子课题项目负责人的年轻博士，有力提高了学部硕士研究生导师的学历层次和年龄结构状况，也为推进环境科学与工程学科的发展提供了不懈动力。</w:t>
      </w:r>
    </w:p>
    <w:tbl>
      <w:tblPr>
        <w:tblW w:w="8336" w:type="dxa"/>
        <w:tblInd w:w="15" w:type="dxa"/>
        <w:tblLayout w:type="fixed"/>
        <w:tblCellMar>
          <w:left w:w="0" w:type="dxa"/>
          <w:right w:w="0" w:type="dxa"/>
        </w:tblCellMar>
        <w:tblLook w:val="04A0" w:firstRow="1" w:lastRow="0" w:firstColumn="1" w:lastColumn="0" w:noHBand="0" w:noVBand="1"/>
      </w:tblPr>
      <w:tblGrid>
        <w:gridCol w:w="416"/>
        <w:gridCol w:w="256"/>
        <w:gridCol w:w="319"/>
        <w:gridCol w:w="480"/>
        <w:gridCol w:w="291"/>
        <w:gridCol w:w="482"/>
        <w:gridCol w:w="259"/>
        <w:gridCol w:w="480"/>
        <w:gridCol w:w="247"/>
        <w:gridCol w:w="480"/>
        <w:gridCol w:w="257"/>
        <w:gridCol w:w="432"/>
        <w:gridCol w:w="282"/>
        <w:gridCol w:w="480"/>
        <w:gridCol w:w="307"/>
        <w:gridCol w:w="480"/>
        <w:gridCol w:w="307"/>
        <w:gridCol w:w="490"/>
        <w:gridCol w:w="312"/>
        <w:gridCol w:w="480"/>
        <w:gridCol w:w="307"/>
        <w:gridCol w:w="492"/>
      </w:tblGrid>
      <w:tr w:rsidR="00F0672D" w14:paraId="08ADDAEA" w14:textId="77777777">
        <w:trPr>
          <w:trHeight w:val="880"/>
        </w:trPr>
        <w:tc>
          <w:tcPr>
            <w:tcW w:w="8336" w:type="dxa"/>
            <w:gridSpan w:val="22"/>
            <w:tcBorders>
              <w:top w:val="nil"/>
              <w:left w:val="nil"/>
              <w:bottom w:val="nil"/>
              <w:right w:val="nil"/>
            </w:tcBorders>
            <w:shd w:val="clear" w:color="auto" w:fill="auto"/>
            <w:noWrap/>
            <w:tcMar>
              <w:top w:w="15" w:type="dxa"/>
              <w:left w:w="15" w:type="dxa"/>
              <w:right w:w="15" w:type="dxa"/>
            </w:tcMar>
            <w:vAlign w:val="center"/>
          </w:tcPr>
          <w:p w14:paraId="217460AF" w14:textId="77777777" w:rsidR="00F0672D" w:rsidRDefault="009421A2">
            <w:pPr>
              <w:widowControl/>
              <w:jc w:val="center"/>
              <w:textAlignment w:val="center"/>
              <w:rPr>
                <w:rFonts w:ascii="宋体" w:hAnsi="宋体" w:cs="宋体"/>
                <w:color w:val="000000"/>
                <w:sz w:val="22"/>
              </w:rPr>
            </w:pPr>
            <w:r>
              <w:rPr>
                <w:rFonts w:ascii="宋体" w:hAnsi="宋体" w:cs="宋体" w:hint="eastAsia"/>
                <w:color w:val="000000"/>
                <w:kern w:val="0"/>
                <w:sz w:val="22"/>
                <w:lang w:bidi="ar"/>
              </w:rPr>
              <w:t>表</w:t>
            </w:r>
            <w:r>
              <w:rPr>
                <w:rFonts w:ascii="宋体" w:hAnsi="宋体" w:cs="宋体" w:hint="eastAsia"/>
                <w:color w:val="000000"/>
                <w:kern w:val="0"/>
                <w:sz w:val="22"/>
                <w:lang w:bidi="ar"/>
              </w:rPr>
              <w:t>1.</w:t>
            </w:r>
            <w:r>
              <w:rPr>
                <w:rFonts w:ascii="宋体" w:eastAsia="宋体" w:hAnsi="宋体" w:cs="宋体" w:hint="eastAsia"/>
                <w:sz w:val="24"/>
                <w:szCs w:val="24"/>
              </w:rPr>
              <w:t>环境科学与工程</w:t>
            </w:r>
            <w:r>
              <w:rPr>
                <w:rFonts w:ascii="宋体" w:hAnsi="宋体" w:cs="宋体" w:hint="eastAsia"/>
                <w:color w:val="000000"/>
                <w:kern w:val="0"/>
                <w:sz w:val="22"/>
                <w:lang w:bidi="ar"/>
              </w:rPr>
              <w:t>学</w:t>
            </w:r>
            <w:r>
              <w:rPr>
                <w:rFonts w:ascii="宋体" w:hAnsi="宋体" w:cs="宋体" w:hint="eastAsia"/>
                <w:color w:val="000000"/>
                <w:kern w:val="0"/>
                <w:sz w:val="22"/>
                <w:lang w:bidi="ar"/>
              </w:rPr>
              <w:t>部</w:t>
            </w:r>
            <w:r>
              <w:rPr>
                <w:rFonts w:ascii="宋体" w:hAnsi="宋体" w:cs="宋体" w:hint="eastAsia"/>
                <w:color w:val="000000"/>
                <w:kern w:val="0"/>
                <w:sz w:val="22"/>
                <w:lang w:bidi="ar"/>
              </w:rPr>
              <w:t>硕士研究生导师状况一览表</w:t>
            </w:r>
          </w:p>
        </w:tc>
      </w:tr>
      <w:tr w:rsidR="00F0672D" w14:paraId="0C4CF940" w14:textId="77777777">
        <w:trPr>
          <w:trHeight w:val="340"/>
        </w:trPr>
        <w:tc>
          <w:tcPr>
            <w:tcW w:w="41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B40579"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年份</w:t>
            </w:r>
          </w:p>
        </w:tc>
        <w:tc>
          <w:tcPr>
            <w:tcW w:w="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42AADA"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导师人数</w:t>
            </w:r>
          </w:p>
        </w:tc>
        <w:tc>
          <w:tcPr>
            <w:tcW w:w="157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A15A5E"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学历</w:t>
            </w:r>
          </w:p>
        </w:tc>
        <w:tc>
          <w:tcPr>
            <w:tcW w:w="2155"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149493" w14:textId="77777777" w:rsidR="00F0672D" w:rsidRDefault="009421A2">
            <w:pPr>
              <w:jc w:val="center"/>
              <w:rPr>
                <w:rFonts w:ascii="宋体" w:hAnsi="宋体" w:cs="宋体"/>
                <w:color w:val="000000"/>
                <w:sz w:val="18"/>
                <w:szCs w:val="18"/>
              </w:rPr>
            </w:pPr>
            <w:r>
              <w:rPr>
                <w:rFonts w:ascii="宋体" w:hAnsi="宋体" w:cs="宋体" w:hint="eastAsia"/>
                <w:color w:val="000000"/>
                <w:kern w:val="0"/>
                <w:sz w:val="18"/>
                <w:szCs w:val="18"/>
                <w:lang w:bidi="ar"/>
              </w:rPr>
              <w:t>职称</w:t>
            </w:r>
          </w:p>
        </w:tc>
        <w:tc>
          <w:tcPr>
            <w:tcW w:w="2346"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94AFBC"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年龄结构</w:t>
            </w:r>
          </w:p>
        </w:tc>
        <w:tc>
          <w:tcPr>
            <w:tcW w:w="159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267B18"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校内校外</w:t>
            </w:r>
          </w:p>
        </w:tc>
      </w:tr>
      <w:tr w:rsidR="00F0672D" w14:paraId="52F615BE" w14:textId="77777777">
        <w:trPr>
          <w:trHeight w:val="1200"/>
        </w:trPr>
        <w:tc>
          <w:tcPr>
            <w:tcW w:w="41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02C234" w14:textId="77777777" w:rsidR="00F0672D" w:rsidRDefault="00F0672D">
            <w:pPr>
              <w:jc w:val="center"/>
              <w:rPr>
                <w:rFonts w:ascii="宋体" w:hAnsi="宋体" w:cs="宋体"/>
                <w:color w:val="000000"/>
                <w:sz w:val="18"/>
                <w:szCs w:val="18"/>
              </w:rPr>
            </w:pPr>
          </w:p>
        </w:tc>
        <w:tc>
          <w:tcPr>
            <w:tcW w:w="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E0EFFA" w14:textId="77777777" w:rsidR="00F0672D" w:rsidRDefault="00F0672D">
            <w:pPr>
              <w:jc w:val="center"/>
              <w:rPr>
                <w:rFonts w:ascii="宋体" w:hAnsi="宋体" w:cs="宋体"/>
                <w:color w:val="000000"/>
                <w:sz w:val="18"/>
                <w:szCs w:val="18"/>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630E4E"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博士研究生</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28AEC2"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占比</w:t>
            </w:r>
          </w:p>
        </w:tc>
        <w:tc>
          <w:tcPr>
            <w:tcW w:w="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522D7"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硕士本</w:t>
            </w:r>
            <w:r>
              <w:rPr>
                <w:rFonts w:ascii="宋体" w:hAnsi="宋体" w:cs="宋体" w:hint="eastAsia"/>
                <w:color w:val="000000"/>
                <w:kern w:val="0"/>
                <w:sz w:val="18"/>
                <w:szCs w:val="18"/>
                <w:lang w:bidi="ar"/>
              </w:rPr>
              <w:t>科</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D66E31"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占比</w:t>
            </w:r>
          </w:p>
        </w:tc>
        <w:tc>
          <w:tcPr>
            <w:tcW w:w="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4E30B4"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sz w:val="18"/>
                <w:szCs w:val="18"/>
              </w:rPr>
              <w:t>正高级</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AF609A"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占比</w:t>
            </w:r>
          </w:p>
        </w:tc>
        <w:tc>
          <w:tcPr>
            <w:tcW w:w="2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19CD7D"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副</w:t>
            </w:r>
            <w:r>
              <w:rPr>
                <w:rFonts w:ascii="宋体" w:hAnsi="宋体" w:cs="宋体" w:hint="eastAsia"/>
                <w:color w:val="000000"/>
                <w:kern w:val="0"/>
                <w:sz w:val="18"/>
                <w:szCs w:val="18"/>
                <w:lang w:bidi="ar"/>
              </w:rPr>
              <w:t>高级</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ECEA36"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占比</w:t>
            </w:r>
          </w:p>
        </w:tc>
        <w:tc>
          <w:tcPr>
            <w:tcW w:w="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E1DD21"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中级</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ED07B7"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占比</w:t>
            </w: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4DD152"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r>
              <w:rPr>
                <w:rFonts w:ascii="宋体" w:hAnsi="宋体" w:cs="宋体" w:hint="eastAsia"/>
                <w:color w:val="000000"/>
                <w:kern w:val="0"/>
                <w:sz w:val="18"/>
                <w:szCs w:val="18"/>
                <w:lang w:bidi="ar"/>
              </w:rPr>
              <w:t>岁以上</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640877"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占比</w:t>
            </w:r>
          </w:p>
        </w:tc>
        <w:tc>
          <w:tcPr>
            <w:tcW w:w="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A57042"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w:t>
            </w:r>
            <w:r>
              <w:rPr>
                <w:rFonts w:ascii="宋体" w:hAnsi="宋体" w:cs="宋体" w:hint="eastAsia"/>
                <w:color w:val="000000"/>
                <w:kern w:val="0"/>
                <w:sz w:val="18"/>
                <w:szCs w:val="18"/>
                <w:lang w:bidi="ar"/>
              </w:rPr>
              <w:t>岁及以下</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D06233"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占比</w:t>
            </w:r>
          </w:p>
        </w:tc>
        <w:tc>
          <w:tcPr>
            <w:tcW w:w="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5430A4"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r>
              <w:rPr>
                <w:rFonts w:ascii="宋体" w:hAnsi="宋体" w:cs="宋体" w:hint="eastAsia"/>
                <w:color w:val="000000"/>
                <w:kern w:val="0"/>
                <w:sz w:val="18"/>
                <w:szCs w:val="18"/>
                <w:lang w:bidi="ar"/>
              </w:rPr>
              <w:t>岁以下</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AF5FE"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占比</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1BF933"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校内人数</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33F0E5"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占比</w:t>
            </w:r>
          </w:p>
        </w:tc>
        <w:tc>
          <w:tcPr>
            <w:tcW w:w="3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AD5317"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校外人数</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596149" w14:textId="77777777" w:rsidR="00F0672D" w:rsidRDefault="009421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占比</w:t>
            </w:r>
          </w:p>
        </w:tc>
      </w:tr>
      <w:tr w:rsidR="00F0672D" w14:paraId="1C1868A4" w14:textId="77777777">
        <w:trPr>
          <w:trHeight w:val="285"/>
        </w:trPr>
        <w:tc>
          <w:tcPr>
            <w:tcW w:w="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AD0D57"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2021</w:t>
            </w:r>
          </w:p>
        </w:tc>
        <w:tc>
          <w:tcPr>
            <w:tcW w:w="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E58AFD"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47</w:t>
            </w: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11D137"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36</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942BDC"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77%</w:t>
            </w:r>
          </w:p>
        </w:tc>
        <w:tc>
          <w:tcPr>
            <w:tcW w:w="2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635A96"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11</w:t>
            </w:r>
          </w:p>
        </w:tc>
        <w:tc>
          <w:tcPr>
            <w:tcW w:w="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96E0CA"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23%</w:t>
            </w:r>
          </w:p>
        </w:tc>
        <w:tc>
          <w:tcPr>
            <w:tcW w:w="2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3A9D58"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B30B63"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43%</w:t>
            </w:r>
          </w:p>
        </w:tc>
        <w:tc>
          <w:tcPr>
            <w:tcW w:w="2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C8CDAD"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21</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7314E"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45%</w:t>
            </w:r>
          </w:p>
        </w:tc>
        <w:tc>
          <w:tcPr>
            <w:tcW w:w="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7B2D70"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6</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8B130D"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12%</w:t>
            </w:r>
          </w:p>
        </w:tc>
        <w:tc>
          <w:tcPr>
            <w:tcW w:w="2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66D32E"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15</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C0767C"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32%</w:t>
            </w:r>
          </w:p>
        </w:tc>
        <w:tc>
          <w:tcPr>
            <w:tcW w:w="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E46AA"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8</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39DCE0"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17%</w:t>
            </w:r>
          </w:p>
        </w:tc>
        <w:tc>
          <w:tcPr>
            <w:tcW w:w="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DB2D40"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16</w:t>
            </w:r>
          </w:p>
        </w:tc>
        <w:tc>
          <w:tcPr>
            <w:tcW w:w="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63F314"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34%</w:t>
            </w:r>
          </w:p>
        </w:tc>
        <w:tc>
          <w:tcPr>
            <w:tcW w:w="3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70FF6F"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43</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0435DE"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91%</w:t>
            </w:r>
          </w:p>
        </w:tc>
        <w:tc>
          <w:tcPr>
            <w:tcW w:w="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9358E5"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w:t>
            </w:r>
          </w:p>
        </w:tc>
        <w:tc>
          <w:tcPr>
            <w:tcW w:w="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C61B77" w14:textId="77777777" w:rsidR="00F0672D" w:rsidRDefault="009421A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17%</w:t>
            </w:r>
          </w:p>
        </w:tc>
      </w:tr>
    </w:tbl>
    <w:p w14:paraId="6F732F32"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、完善导师招生分配办法，激发研究生导师招生动力。学部每</w:t>
      </w:r>
      <w:r>
        <w:rPr>
          <w:rFonts w:ascii="宋体" w:eastAsia="宋体" w:hAnsi="宋体" w:cs="宋体" w:hint="eastAsia"/>
          <w:sz w:val="28"/>
          <w:szCs w:val="28"/>
        </w:rPr>
        <w:lastRenderedPageBreak/>
        <w:t>年根据《齐鲁工业大学导师与研究生双向选择实施办法》和学校当年关于开展研究生师生双选工作的通知等文件具体要求，围绕学科专业优化、增强服务地方经济社会发展人才支撑能力，对招生计划进行动态调整。制定研究生“师生双选实施细则”，完善导师招生分配办法，充分调动研究生导师的积极性。近三年，学部研究生招生人数逐年增加，从</w:t>
      </w:r>
      <w:r>
        <w:rPr>
          <w:rFonts w:ascii="宋体" w:eastAsia="宋体" w:hAnsi="宋体" w:cs="宋体" w:hint="eastAsia"/>
          <w:sz w:val="28"/>
          <w:szCs w:val="28"/>
        </w:rPr>
        <w:t>2018</w:t>
      </w:r>
      <w:r>
        <w:rPr>
          <w:rFonts w:ascii="宋体" w:eastAsia="宋体" w:hAnsi="宋体" w:cs="宋体" w:hint="eastAsia"/>
          <w:sz w:val="28"/>
          <w:szCs w:val="28"/>
        </w:rPr>
        <w:t>年</w:t>
      </w:r>
      <w:r>
        <w:rPr>
          <w:rFonts w:ascii="宋体" w:eastAsia="宋体" w:hAnsi="宋体" w:cs="宋体" w:hint="eastAsia"/>
          <w:sz w:val="28"/>
          <w:szCs w:val="28"/>
        </w:rPr>
        <w:t>26</w:t>
      </w:r>
      <w:r>
        <w:rPr>
          <w:rFonts w:ascii="宋体" w:eastAsia="宋体" w:hAnsi="宋体" w:cs="宋体" w:hint="eastAsia"/>
          <w:sz w:val="28"/>
          <w:szCs w:val="28"/>
        </w:rPr>
        <w:t>人，增长到</w:t>
      </w:r>
      <w:r>
        <w:rPr>
          <w:rFonts w:ascii="宋体" w:eastAsia="宋体" w:hAnsi="宋体" w:cs="宋体" w:hint="eastAsia"/>
          <w:sz w:val="28"/>
          <w:szCs w:val="28"/>
        </w:rPr>
        <w:t>2021</w:t>
      </w:r>
      <w:r>
        <w:rPr>
          <w:rFonts w:ascii="宋体" w:eastAsia="宋体" w:hAnsi="宋体" w:cs="宋体" w:hint="eastAsia"/>
          <w:sz w:val="28"/>
          <w:szCs w:val="28"/>
        </w:rPr>
        <w:t>年</w:t>
      </w:r>
      <w:r>
        <w:rPr>
          <w:rFonts w:ascii="宋体" w:eastAsia="宋体" w:hAnsi="宋体" w:cs="宋体" w:hint="eastAsia"/>
          <w:sz w:val="28"/>
          <w:szCs w:val="28"/>
        </w:rPr>
        <w:t>49</w:t>
      </w:r>
      <w:r>
        <w:rPr>
          <w:rFonts w:ascii="宋体" w:eastAsia="宋体" w:hAnsi="宋体" w:cs="宋体" w:hint="eastAsia"/>
          <w:sz w:val="28"/>
          <w:szCs w:val="28"/>
        </w:rPr>
        <w:t>人，年平均年增长率为</w:t>
      </w:r>
      <w:r>
        <w:rPr>
          <w:rFonts w:ascii="宋体" w:eastAsia="宋体" w:hAnsi="宋体" w:cs="宋体" w:hint="eastAsia"/>
          <w:sz w:val="28"/>
          <w:szCs w:val="28"/>
        </w:rPr>
        <w:t>24%</w:t>
      </w:r>
      <w:r>
        <w:rPr>
          <w:rFonts w:ascii="宋体" w:eastAsia="宋体" w:hAnsi="宋体" w:cs="宋体" w:hint="eastAsia"/>
          <w:sz w:val="28"/>
          <w:szCs w:val="28"/>
        </w:rPr>
        <w:t>，有力促进了学科学位点发展。</w:t>
      </w:r>
    </w:p>
    <w:p w14:paraId="30E68647" w14:textId="77777777" w:rsidR="00F0672D" w:rsidRDefault="009421A2">
      <w:pPr>
        <w:spacing w:line="580" w:lineRule="exact"/>
        <w:jc w:val="center"/>
        <w:rPr>
          <w:rFonts w:ascii="宋体" w:eastAsia="宋体" w:hAnsi="宋体" w:cs="宋体"/>
          <w:sz w:val="24"/>
          <w:szCs w:val="20"/>
        </w:rPr>
      </w:pPr>
      <w:r>
        <w:rPr>
          <w:rFonts w:ascii="宋体" w:eastAsia="宋体" w:hAnsi="宋体" w:cs="宋体" w:hint="eastAsia"/>
          <w:sz w:val="24"/>
          <w:szCs w:val="20"/>
        </w:rPr>
        <w:t>表</w:t>
      </w:r>
      <w:r>
        <w:rPr>
          <w:rFonts w:ascii="宋体" w:eastAsia="宋体" w:hAnsi="宋体" w:cs="宋体" w:hint="eastAsia"/>
          <w:sz w:val="24"/>
          <w:szCs w:val="20"/>
        </w:rPr>
        <w:t>1.</w:t>
      </w:r>
      <w:commentRangeStart w:id="1"/>
      <w:r>
        <w:rPr>
          <w:rFonts w:ascii="宋体" w:eastAsia="宋体" w:hAnsi="宋体" w:cs="宋体" w:hint="eastAsia"/>
          <w:sz w:val="24"/>
          <w:szCs w:val="20"/>
        </w:rPr>
        <w:t>环境科学与工程学部</w:t>
      </w:r>
      <w:r>
        <w:rPr>
          <w:rFonts w:ascii="宋体" w:eastAsia="宋体" w:hAnsi="宋体" w:cs="宋体" w:hint="eastAsia"/>
          <w:sz w:val="24"/>
          <w:szCs w:val="20"/>
        </w:rPr>
        <w:t>研究生统计表</w:t>
      </w:r>
      <w:commentRangeEnd w:id="1"/>
      <w:r w:rsidR="00D46C9D">
        <w:rPr>
          <w:rStyle w:val="ac"/>
        </w:rPr>
        <w:commentReference w:id="1"/>
      </w:r>
    </w:p>
    <w:tbl>
      <w:tblPr>
        <w:tblStyle w:val="a8"/>
        <w:tblW w:w="4998" w:type="pct"/>
        <w:jc w:val="center"/>
        <w:tblLook w:val="04A0" w:firstRow="1" w:lastRow="0" w:firstColumn="1" w:lastColumn="0" w:noHBand="0" w:noVBand="1"/>
      </w:tblPr>
      <w:tblGrid>
        <w:gridCol w:w="841"/>
        <w:gridCol w:w="1426"/>
        <w:gridCol w:w="842"/>
        <w:gridCol w:w="842"/>
        <w:gridCol w:w="1135"/>
        <w:gridCol w:w="1716"/>
        <w:gridCol w:w="1716"/>
      </w:tblGrid>
      <w:tr w:rsidR="00F0672D" w14:paraId="615D2AC1" w14:textId="77777777">
        <w:trPr>
          <w:trHeight w:val="90"/>
          <w:jc w:val="center"/>
        </w:trPr>
        <w:tc>
          <w:tcPr>
            <w:tcW w:w="494" w:type="pct"/>
            <w:vAlign w:val="center"/>
          </w:tcPr>
          <w:p w14:paraId="16BA280A"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年份</w:t>
            </w:r>
          </w:p>
        </w:tc>
        <w:tc>
          <w:tcPr>
            <w:tcW w:w="836" w:type="pct"/>
            <w:vAlign w:val="center"/>
          </w:tcPr>
          <w:p w14:paraId="7E9EBDBA"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单位</w:t>
            </w:r>
          </w:p>
        </w:tc>
        <w:tc>
          <w:tcPr>
            <w:tcW w:w="494" w:type="pct"/>
            <w:vAlign w:val="center"/>
          </w:tcPr>
          <w:p w14:paraId="2AE18E52"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学硕</w:t>
            </w:r>
          </w:p>
        </w:tc>
        <w:tc>
          <w:tcPr>
            <w:tcW w:w="494" w:type="pct"/>
            <w:vAlign w:val="center"/>
          </w:tcPr>
          <w:p w14:paraId="2A1D9C1C"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专硕</w:t>
            </w:r>
          </w:p>
        </w:tc>
        <w:tc>
          <w:tcPr>
            <w:tcW w:w="665" w:type="pct"/>
            <w:vAlign w:val="center"/>
          </w:tcPr>
          <w:p w14:paraId="4CFA9A1D"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招生</w:t>
            </w:r>
            <w:r>
              <w:rPr>
                <w:rFonts w:ascii="宋体" w:eastAsia="宋体" w:hAnsi="宋体" w:cs="宋体" w:hint="eastAsia"/>
                <w:sz w:val="24"/>
                <w:szCs w:val="24"/>
              </w:rPr>
              <w:t>数</w:t>
            </w:r>
          </w:p>
        </w:tc>
        <w:tc>
          <w:tcPr>
            <w:tcW w:w="1006" w:type="pct"/>
            <w:vAlign w:val="center"/>
          </w:tcPr>
          <w:p w14:paraId="44F7305D"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学部招生数</w:t>
            </w:r>
          </w:p>
        </w:tc>
        <w:tc>
          <w:tcPr>
            <w:tcW w:w="1006" w:type="pct"/>
            <w:vAlign w:val="center"/>
          </w:tcPr>
          <w:p w14:paraId="5A0733DA"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学部增长率</w:t>
            </w:r>
          </w:p>
        </w:tc>
      </w:tr>
      <w:tr w:rsidR="00F0672D" w14:paraId="769FF731" w14:textId="77777777">
        <w:trPr>
          <w:jc w:val="center"/>
        </w:trPr>
        <w:tc>
          <w:tcPr>
            <w:tcW w:w="494" w:type="pct"/>
            <w:shd w:val="clear" w:color="auto" w:fill="auto"/>
            <w:vAlign w:val="center"/>
          </w:tcPr>
          <w:p w14:paraId="4E3E11EB"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2018</w:t>
            </w:r>
          </w:p>
        </w:tc>
        <w:tc>
          <w:tcPr>
            <w:tcW w:w="836" w:type="pct"/>
            <w:shd w:val="clear" w:color="auto" w:fill="auto"/>
            <w:vAlign w:val="center"/>
          </w:tcPr>
          <w:p w14:paraId="3E423C1D"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环境学院</w:t>
            </w:r>
          </w:p>
        </w:tc>
        <w:tc>
          <w:tcPr>
            <w:tcW w:w="494" w:type="pct"/>
            <w:shd w:val="clear" w:color="auto" w:fill="auto"/>
            <w:vAlign w:val="center"/>
          </w:tcPr>
          <w:p w14:paraId="0E08F2EA"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9</w:t>
            </w:r>
          </w:p>
        </w:tc>
        <w:tc>
          <w:tcPr>
            <w:tcW w:w="494" w:type="pct"/>
            <w:shd w:val="clear" w:color="auto" w:fill="auto"/>
            <w:vAlign w:val="center"/>
          </w:tcPr>
          <w:p w14:paraId="085BAE56"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11</w:t>
            </w:r>
          </w:p>
        </w:tc>
        <w:tc>
          <w:tcPr>
            <w:tcW w:w="665" w:type="pct"/>
            <w:shd w:val="clear" w:color="auto" w:fill="auto"/>
            <w:vAlign w:val="center"/>
          </w:tcPr>
          <w:p w14:paraId="403BDCFA"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20</w:t>
            </w:r>
          </w:p>
        </w:tc>
        <w:tc>
          <w:tcPr>
            <w:tcW w:w="1006" w:type="pct"/>
            <w:vMerge w:val="restart"/>
            <w:shd w:val="clear" w:color="auto" w:fill="auto"/>
            <w:vAlign w:val="center"/>
          </w:tcPr>
          <w:p w14:paraId="53994473"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26</w:t>
            </w:r>
          </w:p>
        </w:tc>
        <w:tc>
          <w:tcPr>
            <w:tcW w:w="1006" w:type="pct"/>
            <w:vMerge w:val="restart"/>
            <w:shd w:val="clear" w:color="auto" w:fill="auto"/>
            <w:vAlign w:val="center"/>
          </w:tcPr>
          <w:p w14:paraId="39E3E39E"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w:t>
            </w:r>
          </w:p>
        </w:tc>
      </w:tr>
      <w:tr w:rsidR="00F0672D" w14:paraId="2A4CDA12" w14:textId="77777777">
        <w:trPr>
          <w:jc w:val="center"/>
        </w:trPr>
        <w:tc>
          <w:tcPr>
            <w:tcW w:w="494" w:type="pct"/>
            <w:shd w:val="clear" w:color="auto" w:fill="auto"/>
            <w:vAlign w:val="center"/>
          </w:tcPr>
          <w:p w14:paraId="71DB07FC"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2018</w:t>
            </w:r>
          </w:p>
        </w:tc>
        <w:tc>
          <w:tcPr>
            <w:tcW w:w="836" w:type="pct"/>
            <w:shd w:val="clear" w:color="auto" w:fill="auto"/>
            <w:vAlign w:val="center"/>
          </w:tcPr>
          <w:p w14:paraId="7ACE520B"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生态所</w:t>
            </w:r>
          </w:p>
        </w:tc>
        <w:tc>
          <w:tcPr>
            <w:tcW w:w="494" w:type="pct"/>
            <w:shd w:val="clear" w:color="auto" w:fill="auto"/>
            <w:vAlign w:val="center"/>
          </w:tcPr>
          <w:p w14:paraId="582E67CE"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0</w:t>
            </w:r>
          </w:p>
        </w:tc>
        <w:tc>
          <w:tcPr>
            <w:tcW w:w="494" w:type="pct"/>
            <w:shd w:val="clear" w:color="auto" w:fill="auto"/>
            <w:vAlign w:val="center"/>
          </w:tcPr>
          <w:p w14:paraId="075134C3"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6</w:t>
            </w:r>
          </w:p>
        </w:tc>
        <w:tc>
          <w:tcPr>
            <w:tcW w:w="665" w:type="pct"/>
            <w:shd w:val="clear" w:color="auto" w:fill="auto"/>
            <w:vAlign w:val="center"/>
          </w:tcPr>
          <w:p w14:paraId="5161D808"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6</w:t>
            </w:r>
          </w:p>
        </w:tc>
        <w:tc>
          <w:tcPr>
            <w:tcW w:w="1006" w:type="pct"/>
            <w:vMerge/>
            <w:shd w:val="clear" w:color="auto" w:fill="auto"/>
            <w:vAlign w:val="center"/>
          </w:tcPr>
          <w:p w14:paraId="31A997C7" w14:textId="77777777" w:rsidR="00F0672D" w:rsidRDefault="00F0672D">
            <w:pPr>
              <w:spacing w:line="580" w:lineRule="exact"/>
              <w:jc w:val="center"/>
              <w:rPr>
                <w:rFonts w:ascii="宋体" w:eastAsia="宋体" w:hAnsi="宋体" w:cs="宋体"/>
                <w:sz w:val="24"/>
                <w:szCs w:val="24"/>
              </w:rPr>
            </w:pPr>
          </w:p>
        </w:tc>
        <w:tc>
          <w:tcPr>
            <w:tcW w:w="1006" w:type="pct"/>
            <w:vMerge/>
            <w:shd w:val="clear" w:color="auto" w:fill="auto"/>
            <w:vAlign w:val="center"/>
          </w:tcPr>
          <w:p w14:paraId="52308436" w14:textId="77777777" w:rsidR="00F0672D" w:rsidRDefault="00F0672D">
            <w:pPr>
              <w:spacing w:line="580" w:lineRule="exact"/>
              <w:jc w:val="center"/>
              <w:rPr>
                <w:rFonts w:ascii="宋体" w:eastAsia="宋体" w:hAnsi="宋体" w:cs="宋体"/>
                <w:sz w:val="24"/>
                <w:szCs w:val="24"/>
              </w:rPr>
            </w:pPr>
          </w:p>
        </w:tc>
      </w:tr>
      <w:tr w:rsidR="00F0672D" w14:paraId="638659BC" w14:textId="77777777">
        <w:trPr>
          <w:jc w:val="center"/>
        </w:trPr>
        <w:tc>
          <w:tcPr>
            <w:tcW w:w="494" w:type="pct"/>
            <w:shd w:val="clear" w:color="auto" w:fill="auto"/>
            <w:vAlign w:val="center"/>
          </w:tcPr>
          <w:p w14:paraId="61569ED5"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2019</w:t>
            </w:r>
          </w:p>
        </w:tc>
        <w:tc>
          <w:tcPr>
            <w:tcW w:w="836" w:type="pct"/>
            <w:shd w:val="clear" w:color="auto" w:fill="auto"/>
            <w:vAlign w:val="center"/>
          </w:tcPr>
          <w:p w14:paraId="5318375B"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环境学院</w:t>
            </w:r>
          </w:p>
        </w:tc>
        <w:tc>
          <w:tcPr>
            <w:tcW w:w="494" w:type="pct"/>
            <w:shd w:val="clear" w:color="auto" w:fill="auto"/>
            <w:vAlign w:val="center"/>
          </w:tcPr>
          <w:p w14:paraId="63108010"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11</w:t>
            </w:r>
          </w:p>
        </w:tc>
        <w:tc>
          <w:tcPr>
            <w:tcW w:w="494" w:type="pct"/>
            <w:shd w:val="clear" w:color="auto" w:fill="auto"/>
            <w:vAlign w:val="center"/>
          </w:tcPr>
          <w:p w14:paraId="0B0DD622"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12</w:t>
            </w:r>
          </w:p>
        </w:tc>
        <w:tc>
          <w:tcPr>
            <w:tcW w:w="665" w:type="pct"/>
            <w:shd w:val="clear" w:color="auto" w:fill="auto"/>
            <w:vAlign w:val="center"/>
          </w:tcPr>
          <w:p w14:paraId="2CDC948B"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23</w:t>
            </w:r>
          </w:p>
        </w:tc>
        <w:tc>
          <w:tcPr>
            <w:tcW w:w="1006" w:type="pct"/>
            <w:vMerge w:val="restart"/>
            <w:shd w:val="clear" w:color="auto" w:fill="auto"/>
            <w:vAlign w:val="center"/>
          </w:tcPr>
          <w:p w14:paraId="253B6932"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34</w:t>
            </w:r>
          </w:p>
        </w:tc>
        <w:tc>
          <w:tcPr>
            <w:tcW w:w="1006" w:type="pct"/>
            <w:vMerge w:val="restart"/>
            <w:shd w:val="clear" w:color="auto" w:fill="auto"/>
            <w:vAlign w:val="center"/>
          </w:tcPr>
          <w:p w14:paraId="733F6EB0"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30.8%</w:t>
            </w:r>
          </w:p>
        </w:tc>
      </w:tr>
      <w:tr w:rsidR="00F0672D" w14:paraId="0939D407" w14:textId="77777777">
        <w:trPr>
          <w:jc w:val="center"/>
        </w:trPr>
        <w:tc>
          <w:tcPr>
            <w:tcW w:w="494" w:type="pct"/>
            <w:shd w:val="clear" w:color="auto" w:fill="auto"/>
            <w:vAlign w:val="center"/>
          </w:tcPr>
          <w:p w14:paraId="342D6E9E"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2019</w:t>
            </w:r>
          </w:p>
        </w:tc>
        <w:tc>
          <w:tcPr>
            <w:tcW w:w="836" w:type="pct"/>
            <w:shd w:val="clear" w:color="auto" w:fill="auto"/>
            <w:vAlign w:val="center"/>
          </w:tcPr>
          <w:p w14:paraId="4DF97DC3"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生态所</w:t>
            </w:r>
          </w:p>
        </w:tc>
        <w:tc>
          <w:tcPr>
            <w:tcW w:w="494" w:type="pct"/>
            <w:shd w:val="clear" w:color="auto" w:fill="auto"/>
            <w:vAlign w:val="center"/>
          </w:tcPr>
          <w:p w14:paraId="775A7DEC"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4</w:t>
            </w:r>
          </w:p>
        </w:tc>
        <w:tc>
          <w:tcPr>
            <w:tcW w:w="494" w:type="pct"/>
            <w:shd w:val="clear" w:color="auto" w:fill="auto"/>
            <w:vAlign w:val="center"/>
          </w:tcPr>
          <w:p w14:paraId="659DD000"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7</w:t>
            </w:r>
          </w:p>
        </w:tc>
        <w:tc>
          <w:tcPr>
            <w:tcW w:w="665" w:type="pct"/>
            <w:shd w:val="clear" w:color="auto" w:fill="auto"/>
            <w:vAlign w:val="center"/>
          </w:tcPr>
          <w:p w14:paraId="72418735"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11</w:t>
            </w:r>
          </w:p>
        </w:tc>
        <w:tc>
          <w:tcPr>
            <w:tcW w:w="1006" w:type="pct"/>
            <w:vMerge/>
            <w:shd w:val="clear" w:color="auto" w:fill="auto"/>
            <w:vAlign w:val="center"/>
          </w:tcPr>
          <w:p w14:paraId="56ECFC15" w14:textId="77777777" w:rsidR="00F0672D" w:rsidRDefault="00F0672D">
            <w:pPr>
              <w:spacing w:line="580" w:lineRule="exact"/>
              <w:jc w:val="center"/>
              <w:rPr>
                <w:rFonts w:ascii="宋体" w:eastAsia="宋体" w:hAnsi="宋体" w:cs="宋体"/>
                <w:sz w:val="24"/>
                <w:szCs w:val="24"/>
              </w:rPr>
            </w:pPr>
          </w:p>
        </w:tc>
        <w:tc>
          <w:tcPr>
            <w:tcW w:w="1006" w:type="pct"/>
            <w:vMerge/>
            <w:shd w:val="clear" w:color="auto" w:fill="auto"/>
            <w:vAlign w:val="center"/>
          </w:tcPr>
          <w:p w14:paraId="5C8F86F9" w14:textId="77777777" w:rsidR="00F0672D" w:rsidRDefault="00F0672D">
            <w:pPr>
              <w:spacing w:line="580" w:lineRule="exact"/>
              <w:jc w:val="center"/>
              <w:rPr>
                <w:rFonts w:ascii="宋体" w:eastAsia="宋体" w:hAnsi="宋体" w:cs="宋体"/>
                <w:sz w:val="24"/>
                <w:szCs w:val="24"/>
              </w:rPr>
            </w:pPr>
          </w:p>
        </w:tc>
      </w:tr>
      <w:tr w:rsidR="00F0672D" w14:paraId="03A8C1C0" w14:textId="77777777">
        <w:trPr>
          <w:jc w:val="center"/>
        </w:trPr>
        <w:tc>
          <w:tcPr>
            <w:tcW w:w="494" w:type="pct"/>
            <w:vAlign w:val="center"/>
          </w:tcPr>
          <w:p w14:paraId="0A87D4A8"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2020</w:t>
            </w:r>
          </w:p>
        </w:tc>
        <w:tc>
          <w:tcPr>
            <w:tcW w:w="836" w:type="pct"/>
            <w:vAlign w:val="center"/>
          </w:tcPr>
          <w:p w14:paraId="17F5E8C8"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环境学院</w:t>
            </w:r>
          </w:p>
        </w:tc>
        <w:tc>
          <w:tcPr>
            <w:tcW w:w="494" w:type="pct"/>
            <w:vAlign w:val="center"/>
          </w:tcPr>
          <w:p w14:paraId="4FEFF987"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10</w:t>
            </w:r>
          </w:p>
        </w:tc>
        <w:tc>
          <w:tcPr>
            <w:tcW w:w="494" w:type="pct"/>
            <w:vAlign w:val="center"/>
          </w:tcPr>
          <w:p w14:paraId="444484B6"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25</w:t>
            </w:r>
          </w:p>
        </w:tc>
        <w:tc>
          <w:tcPr>
            <w:tcW w:w="665" w:type="pct"/>
            <w:vAlign w:val="center"/>
          </w:tcPr>
          <w:p w14:paraId="13A41DB3"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35</w:t>
            </w:r>
          </w:p>
        </w:tc>
        <w:tc>
          <w:tcPr>
            <w:tcW w:w="1006" w:type="pct"/>
            <w:vMerge w:val="restart"/>
            <w:vAlign w:val="center"/>
          </w:tcPr>
          <w:p w14:paraId="1A141EDE"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45</w:t>
            </w:r>
          </w:p>
        </w:tc>
        <w:tc>
          <w:tcPr>
            <w:tcW w:w="1006" w:type="pct"/>
            <w:vMerge w:val="restart"/>
            <w:vAlign w:val="center"/>
          </w:tcPr>
          <w:p w14:paraId="10F0DF07"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32.4%</w:t>
            </w:r>
          </w:p>
        </w:tc>
      </w:tr>
      <w:tr w:rsidR="00F0672D" w14:paraId="27BC5C71" w14:textId="77777777">
        <w:trPr>
          <w:jc w:val="center"/>
        </w:trPr>
        <w:tc>
          <w:tcPr>
            <w:tcW w:w="494" w:type="pct"/>
            <w:vAlign w:val="center"/>
          </w:tcPr>
          <w:p w14:paraId="7C1D8AAF"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2020</w:t>
            </w:r>
          </w:p>
        </w:tc>
        <w:tc>
          <w:tcPr>
            <w:tcW w:w="836" w:type="pct"/>
            <w:vAlign w:val="center"/>
          </w:tcPr>
          <w:p w14:paraId="145E54A9"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生态所</w:t>
            </w:r>
          </w:p>
        </w:tc>
        <w:tc>
          <w:tcPr>
            <w:tcW w:w="494" w:type="pct"/>
            <w:vAlign w:val="center"/>
          </w:tcPr>
          <w:p w14:paraId="01E29F41"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4</w:t>
            </w:r>
          </w:p>
        </w:tc>
        <w:tc>
          <w:tcPr>
            <w:tcW w:w="494" w:type="pct"/>
            <w:vAlign w:val="center"/>
          </w:tcPr>
          <w:p w14:paraId="6E043B81"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6</w:t>
            </w:r>
          </w:p>
        </w:tc>
        <w:tc>
          <w:tcPr>
            <w:tcW w:w="665" w:type="pct"/>
            <w:vAlign w:val="center"/>
          </w:tcPr>
          <w:p w14:paraId="336BBB3A"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10</w:t>
            </w:r>
          </w:p>
        </w:tc>
        <w:tc>
          <w:tcPr>
            <w:tcW w:w="1006" w:type="pct"/>
            <w:vMerge/>
            <w:vAlign w:val="center"/>
          </w:tcPr>
          <w:p w14:paraId="46FA781C" w14:textId="77777777" w:rsidR="00F0672D" w:rsidRDefault="00F0672D">
            <w:pPr>
              <w:spacing w:line="580" w:lineRule="exact"/>
              <w:jc w:val="center"/>
              <w:rPr>
                <w:rFonts w:ascii="宋体" w:eastAsia="宋体" w:hAnsi="宋体" w:cs="宋体"/>
                <w:sz w:val="24"/>
                <w:szCs w:val="24"/>
              </w:rPr>
            </w:pPr>
          </w:p>
        </w:tc>
        <w:tc>
          <w:tcPr>
            <w:tcW w:w="1006" w:type="pct"/>
            <w:vMerge/>
            <w:vAlign w:val="center"/>
          </w:tcPr>
          <w:p w14:paraId="11DEB46C" w14:textId="77777777" w:rsidR="00F0672D" w:rsidRDefault="00F0672D">
            <w:pPr>
              <w:spacing w:line="580" w:lineRule="exact"/>
              <w:jc w:val="center"/>
              <w:rPr>
                <w:rFonts w:ascii="宋体" w:eastAsia="宋体" w:hAnsi="宋体" w:cs="宋体"/>
                <w:sz w:val="24"/>
                <w:szCs w:val="24"/>
              </w:rPr>
            </w:pPr>
          </w:p>
        </w:tc>
      </w:tr>
      <w:tr w:rsidR="00F0672D" w14:paraId="7840A540" w14:textId="77777777">
        <w:trPr>
          <w:jc w:val="center"/>
        </w:trPr>
        <w:tc>
          <w:tcPr>
            <w:tcW w:w="494" w:type="pct"/>
            <w:shd w:val="clear" w:color="auto" w:fill="auto"/>
            <w:vAlign w:val="center"/>
          </w:tcPr>
          <w:p w14:paraId="0033204A"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2021</w:t>
            </w:r>
          </w:p>
        </w:tc>
        <w:tc>
          <w:tcPr>
            <w:tcW w:w="836" w:type="pct"/>
            <w:shd w:val="clear" w:color="auto" w:fill="auto"/>
            <w:vAlign w:val="center"/>
          </w:tcPr>
          <w:p w14:paraId="446A6411"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环境学院</w:t>
            </w:r>
          </w:p>
        </w:tc>
        <w:tc>
          <w:tcPr>
            <w:tcW w:w="494" w:type="pct"/>
            <w:shd w:val="clear" w:color="auto" w:fill="auto"/>
            <w:vAlign w:val="center"/>
          </w:tcPr>
          <w:p w14:paraId="408DA7F5"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10</w:t>
            </w:r>
          </w:p>
        </w:tc>
        <w:tc>
          <w:tcPr>
            <w:tcW w:w="494" w:type="pct"/>
            <w:shd w:val="clear" w:color="auto" w:fill="auto"/>
            <w:vAlign w:val="center"/>
          </w:tcPr>
          <w:p w14:paraId="15714AAF"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24</w:t>
            </w:r>
          </w:p>
        </w:tc>
        <w:tc>
          <w:tcPr>
            <w:tcW w:w="665" w:type="pct"/>
            <w:shd w:val="clear" w:color="auto" w:fill="auto"/>
            <w:vAlign w:val="center"/>
          </w:tcPr>
          <w:p w14:paraId="364AC589"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37</w:t>
            </w:r>
          </w:p>
        </w:tc>
        <w:tc>
          <w:tcPr>
            <w:tcW w:w="1006" w:type="pct"/>
            <w:vMerge w:val="restart"/>
            <w:shd w:val="clear" w:color="auto" w:fill="auto"/>
            <w:vAlign w:val="center"/>
          </w:tcPr>
          <w:p w14:paraId="6D88E7D1"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49</w:t>
            </w:r>
          </w:p>
        </w:tc>
        <w:tc>
          <w:tcPr>
            <w:tcW w:w="1006" w:type="pct"/>
            <w:vMerge w:val="restart"/>
            <w:shd w:val="clear" w:color="auto" w:fill="auto"/>
            <w:vAlign w:val="center"/>
          </w:tcPr>
          <w:p w14:paraId="38322EF8"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8.9%</w:t>
            </w:r>
          </w:p>
        </w:tc>
      </w:tr>
      <w:tr w:rsidR="00F0672D" w14:paraId="72BA1BD7" w14:textId="77777777">
        <w:trPr>
          <w:jc w:val="center"/>
        </w:trPr>
        <w:tc>
          <w:tcPr>
            <w:tcW w:w="494" w:type="pct"/>
            <w:shd w:val="clear" w:color="auto" w:fill="auto"/>
            <w:vAlign w:val="center"/>
          </w:tcPr>
          <w:p w14:paraId="63107B30"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2021</w:t>
            </w:r>
          </w:p>
        </w:tc>
        <w:tc>
          <w:tcPr>
            <w:tcW w:w="836" w:type="pct"/>
            <w:shd w:val="clear" w:color="auto" w:fill="auto"/>
            <w:vAlign w:val="center"/>
          </w:tcPr>
          <w:p w14:paraId="0A52D2DB"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生态所</w:t>
            </w:r>
          </w:p>
        </w:tc>
        <w:tc>
          <w:tcPr>
            <w:tcW w:w="494" w:type="pct"/>
            <w:shd w:val="clear" w:color="auto" w:fill="auto"/>
            <w:vAlign w:val="center"/>
          </w:tcPr>
          <w:p w14:paraId="266FDD0C"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3</w:t>
            </w:r>
          </w:p>
        </w:tc>
        <w:tc>
          <w:tcPr>
            <w:tcW w:w="494" w:type="pct"/>
            <w:shd w:val="clear" w:color="auto" w:fill="auto"/>
            <w:vAlign w:val="center"/>
          </w:tcPr>
          <w:p w14:paraId="2C7FE5C2"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9</w:t>
            </w:r>
          </w:p>
        </w:tc>
        <w:tc>
          <w:tcPr>
            <w:tcW w:w="665" w:type="pct"/>
            <w:shd w:val="clear" w:color="auto" w:fill="auto"/>
            <w:vAlign w:val="center"/>
          </w:tcPr>
          <w:p w14:paraId="419E197F" w14:textId="77777777" w:rsidR="00F0672D" w:rsidRDefault="009421A2">
            <w:pPr>
              <w:spacing w:line="580" w:lineRule="exact"/>
              <w:jc w:val="center"/>
              <w:rPr>
                <w:rFonts w:ascii="宋体" w:eastAsia="宋体" w:hAnsi="宋体" w:cs="宋体"/>
                <w:sz w:val="24"/>
                <w:szCs w:val="24"/>
              </w:rPr>
            </w:pPr>
            <w:r>
              <w:rPr>
                <w:rFonts w:ascii="宋体" w:eastAsia="宋体" w:hAnsi="宋体" w:cs="宋体" w:hint="eastAsia"/>
                <w:sz w:val="24"/>
                <w:szCs w:val="24"/>
              </w:rPr>
              <w:t>12</w:t>
            </w:r>
          </w:p>
        </w:tc>
        <w:tc>
          <w:tcPr>
            <w:tcW w:w="1006" w:type="pct"/>
            <w:vMerge/>
            <w:shd w:val="clear" w:color="auto" w:fill="auto"/>
            <w:vAlign w:val="center"/>
          </w:tcPr>
          <w:p w14:paraId="6944E4B1" w14:textId="77777777" w:rsidR="00F0672D" w:rsidRDefault="00F0672D">
            <w:pPr>
              <w:spacing w:line="580" w:lineRule="exact"/>
              <w:jc w:val="center"/>
              <w:rPr>
                <w:rFonts w:ascii="宋体" w:eastAsia="宋体" w:hAnsi="宋体" w:cs="宋体"/>
                <w:sz w:val="24"/>
                <w:szCs w:val="24"/>
              </w:rPr>
            </w:pPr>
          </w:p>
        </w:tc>
        <w:tc>
          <w:tcPr>
            <w:tcW w:w="1006" w:type="pct"/>
            <w:vMerge/>
            <w:shd w:val="clear" w:color="auto" w:fill="auto"/>
            <w:vAlign w:val="center"/>
          </w:tcPr>
          <w:p w14:paraId="1306460D" w14:textId="77777777" w:rsidR="00F0672D" w:rsidRDefault="00F0672D">
            <w:pPr>
              <w:spacing w:line="580" w:lineRule="exact"/>
              <w:jc w:val="center"/>
              <w:rPr>
                <w:rFonts w:ascii="宋体" w:eastAsia="宋体" w:hAnsi="宋体" w:cs="宋体"/>
                <w:sz w:val="24"/>
                <w:szCs w:val="24"/>
              </w:rPr>
            </w:pPr>
          </w:p>
        </w:tc>
      </w:tr>
    </w:tbl>
    <w:p w14:paraId="68CAED01" w14:textId="77777777" w:rsidR="00F0672D" w:rsidRDefault="009421A2">
      <w:pPr>
        <w:spacing w:line="560" w:lineRule="exact"/>
        <w:ind w:firstLineChars="200" w:firstLine="560"/>
        <w:rPr>
          <w:sz w:val="28"/>
          <w:szCs w:val="28"/>
        </w:rPr>
      </w:pPr>
      <w:r>
        <w:rPr>
          <w:rFonts w:hint="eastAsia"/>
          <w:sz w:val="28"/>
          <w:szCs w:val="28"/>
        </w:rPr>
        <w:t>（三）</w:t>
      </w:r>
      <w:commentRangeStart w:id="2"/>
      <w:r>
        <w:rPr>
          <w:rFonts w:hint="eastAsia"/>
          <w:sz w:val="28"/>
          <w:szCs w:val="28"/>
        </w:rPr>
        <w:t>研究生科学研究</w:t>
      </w:r>
      <w:r>
        <w:rPr>
          <w:rFonts w:hint="eastAsia"/>
          <w:sz w:val="28"/>
          <w:szCs w:val="28"/>
        </w:rPr>
        <w:t>方面改革举措</w:t>
      </w:r>
      <w:commentRangeEnd w:id="2"/>
      <w:r w:rsidR="00D46C9D">
        <w:rPr>
          <w:rStyle w:val="ac"/>
        </w:rPr>
        <w:commentReference w:id="2"/>
      </w:r>
    </w:p>
    <w:p w14:paraId="4BF340C4" w14:textId="77777777" w:rsidR="00F0672D" w:rsidDel="00D46C9D" w:rsidRDefault="009421A2">
      <w:pPr>
        <w:spacing w:line="560" w:lineRule="exact"/>
        <w:ind w:firstLineChars="200" w:firstLine="560"/>
        <w:rPr>
          <w:moveFrom w:id="4" w:author="OFFICE" w:date="2022-04-23T13:20:00Z"/>
          <w:rFonts w:ascii="宋体" w:eastAsia="宋体" w:hAnsi="宋体" w:cs="宋体"/>
          <w:sz w:val="28"/>
          <w:szCs w:val="28"/>
        </w:rPr>
      </w:pPr>
      <w:moveFromRangeStart w:id="5" w:author="OFFICE" w:date="2022-04-23T13:20:00Z" w:name="move101612472"/>
      <w:moveFrom w:id="6" w:author="OFFICE" w:date="2022-04-23T13:20:00Z">
        <w:r w:rsidDel="00D46C9D">
          <w:rPr>
            <w:rFonts w:ascii="宋体" w:eastAsia="宋体" w:hAnsi="宋体" w:cs="宋体" w:hint="eastAsia"/>
            <w:sz w:val="28"/>
            <w:szCs w:val="28"/>
          </w:rPr>
          <w:t>学部各科研团队积极支持研究生直接参与所承担科研项目工作，并出台支持研究生开展科研和实践创新研究的具体举措和经费资助。为更好地支持研究生开展科研和实践创新研究，学部各招生单位除给予不低于</w:t>
        </w:r>
        <w:r w:rsidDel="00D46C9D">
          <w:rPr>
            <w:rFonts w:ascii="宋体" w:eastAsia="宋体" w:hAnsi="宋体" w:cs="宋体" w:hint="eastAsia"/>
            <w:sz w:val="28"/>
            <w:szCs w:val="28"/>
          </w:rPr>
          <w:t>1000</w:t>
        </w:r>
        <w:r w:rsidDel="00D46C9D">
          <w:rPr>
            <w:rFonts w:ascii="宋体" w:eastAsia="宋体" w:hAnsi="宋体" w:cs="宋体" w:hint="eastAsia"/>
            <w:sz w:val="28"/>
            <w:szCs w:val="28"/>
          </w:rPr>
          <w:t>元的助学支持，并执行学校科技成果奖励办法外，各团队分别对研究生进行不同形式的额外支持举措。例如，某教授团队，对研究生在校期间完成学习任务，奖励学校收取的全部费用</w:t>
        </w:r>
        <w:r w:rsidDel="00D46C9D">
          <w:rPr>
            <w:rFonts w:ascii="宋体" w:eastAsia="宋体" w:hAnsi="宋体" w:cs="宋体" w:hint="eastAsia"/>
            <w:sz w:val="28"/>
            <w:szCs w:val="28"/>
          </w:rPr>
          <w:t>(</w:t>
        </w:r>
        <w:r w:rsidDel="00D46C9D">
          <w:rPr>
            <w:rFonts w:ascii="宋体" w:eastAsia="宋体" w:hAnsi="宋体" w:cs="宋体" w:hint="eastAsia"/>
            <w:sz w:val="28"/>
            <w:szCs w:val="28"/>
          </w:rPr>
          <w:t>包括学</w:t>
        </w:r>
        <w:r w:rsidDel="00D46C9D">
          <w:rPr>
            <w:rFonts w:ascii="宋体" w:eastAsia="宋体" w:hAnsi="宋体" w:cs="宋体" w:hint="eastAsia"/>
            <w:sz w:val="28"/>
            <w:szCs w:val="28"/>
          </w:rPr>
          <w:lastRenderedPageBreak/>
          <w:t>费、住宿费、教材费及保险费等，按月发放</w:t>
        </w:r>
        <w:r w:rsidDel="00D46C9D">
          <w:rPr>
            <w:rFonts w:ascii="宋体" w:eastAsia="宋体" w:hAnsi="宋体" w:cs="宋体" w:hint="eastAsia"/>
            <w:sz w:val="28"/>
            <w:szCs w:val="28"/>
          </w:rPr>
          <w:t xml:space="preserve">); </w:t>
        </w:r>
        <w:r w:rsidDel="00D46C9D">
          <w:rPr>
            <w:rFonts w:ascii="宋体" w:eastAsia="宋体" w:hAnsi="宋体" w:cs="宋体" w:hint="eastAsia"/>
            <w:sz w:val="28"/>
            <w:szCs w:val="28"/>
          </w:rPr>
          <w:t>鼓励发表高水平研究论文，以第一作者</w:t>
        </w:r>
        <w:r w:rsidDel="00D46C9D">
          <w:rPr>
            <w:rFonts w:ascii="宋体" w:eastAsia="宋体" w:hAnsi="宋体" w:cs="宋体" w:hint="eastAsia"/>
            <w:sz w:val="28"/>
            <w:szCs w:val="28"/>
          </w:rPr>
          <w:t>(</w:t>
        </w:r>
        <w:r w:rsidDel="00D46C9D">
          <w:rPr>
            <w:rFonts w:ascii="宋体" w:eastAsia="宋体" w:hAnsi="宋体" w:cs="宋体" w:hint="eastAsia"/>
            <w:sz w:val="28"/>
            <w:szCs w:val="28"/>
          </w:rPr>
          <w:t>含并列第一作者</w:t>
        </w:r>
        <w:r w:rsidDel="00D46C9D">
          <w:rPr>
            <w:rFonts w:ascii="宋体" w:eastAsia="宋体" w:hAnsi="宋体" w:cs="宋体" w:hint="eastAsia"/>
            <w:sz w:val="28"/>
            <w:szCs w:val="28"/>
          </w:rPr>
          <w:t>)</w:t>
        </w:r>
        <w:r w:rsidDel="00D46C9D">
          <w:rPr>
            <w:rFonts w:ascii="宋体" w:eastAsia="宋体" w:hAnsi="宋体" w:cs="宋体" w:hint="eastAsia"/>
            <w:sz w:val="28"/>
            <w:szCs w:val="28"/>
          </w:rPr>
          <w:t>发表</w:t>
        </w:r>
        <w:r w:rsidDel="00D46C9D">
          <w:rPr>
            <w:rFonts w:ascii="宋体" w:eastAsia="宋体" w:hAnsi="宋体" w:cs="宋体" w:hint="eastAsia"/>
            <w:sz w:val="28"/>
            <w:szCs w:val="28"/>
          </w:rPr>
          <w:t>SCI</w:t>
        </w:r>
        <w:r w:rsidDel="00D46C9D">
          <w:rPr>
            <w:rFonts w:ascii="宋体" w:eastAsia="宋体" w:hAnsi="宋体" w:cs="宋体" w:hint="eastAsia"/>
            <w:sz w:val="28"/>
            <w:szCs w:val="28"/>
          </w:rPr>
          <w:t>论文Ⅰ区到</w:t>
        </w:r>
        <w:r w:rsidDel="00D46C9D">
          <w:rPr>
            <w:rFonts w:ascii="宋体" w:eastAsia="宋体" w:hAnsi="宋体" w:cs="宋体" w:hint="eastAsia"/>
            <w:sz w:val="28"/>
            <w:szCs w:val="28"/>
          </w:rPr>
          <w:t>IV</w:t>
        </w:r>
        <w:r w:rsidDel="00D46C9D">
          <w:rPr>
            <w:rFonts w:ascii="宋体" w:eastAsia="宋体" w:hAnsi="宋体" w:cs="宋体" w:hint="eastAsia"/>
            <w:sz w:val="28"/>
            <w:szCs w:val="28"/>
          </w:rPr>
          <w:t>区或发表</w:t>
        </w:r>
        <w:r w:rsidDel="00D46C9D">
          <w:rPr>
            <w:rFonts w:ascii="宋体" w:eastAsia="宋体" w:hAnsi="宋体" w:cs="宋体" w:hint="eastAsia"/>
            <w:sz w:val="28"/>
            <w:szCs w:val="28"/>
          </w:rPr>
          <w:t>EI</w:t>
        </w:r>
        <w:r w:rsidDel="00D46C9D">
          <w:rPr>
            <w:rFonts w:ascii="宋体" w:eastAsia="宋体" w:hAnsi="宋体" w:cs="宋体" w:hint="eastAsia"/>
            <w:sz w:val="28"/>
            <w:szCs w:val="28"/>
          </w:rPr>
          <w:t>论文，分别给予</w:t>
        </w:r>
        <w:r w:rsidDel="00D46C9D">
          <w:rPr>
            <w:rFonts w:ascii="宋体" w:eastAsia="宋体" w:hAnsi="宋体" w:cs="宋体" w:hint="eastAsia"/>
            <w:sz w:val="28"/>
            <w:szCs w:val="28"/>
          </w:rPr>
          <w:t xml:space="preserve"> 800-3000</w:t>
        </w:r>
        <w:r w:rsidDel="00D46C9D">
          <w:rPr>
            <w:rFonts w:ascii="宋体" w:eastAsia="宋体" w:hAnsi="宋体" w:cs="宋体" w:hint="eastAsia"/>
            <w:sz w:val="28"/>
            <w:szCs w:val="28"/>
          </w:rPr>
          <w:t>元不等的检材、耗材费用支持</w:t>
        </w:r>
        <w:r w:rsidDel="00D46C9D">
          <w:rPr>
            <w:rFonts w:ascii="宋体" w:eastAsia="宋体" w:hAnsi="宋体" w:cs="宋体" w:hint="eastAsia"/>
            <w:sz w:val="28"/>
            <w:szCs w:val="28"/>
          </w:rPr>
          <w:t>;</w:t>
        </w:r>
        <w:r w:rsidDel="00D46C9D">
          <w:rPr>
            <w:rFonts w:ascii="宋体" w:eastAsia="宋体" w:hAnsi="宋体" w:cs="宋体" w:hint="eastAsia"/>
            <w:sz w:val="28"/>
            <w:szCs w:val="28"/>
          </w:rPr>
          <w:t>主笔完成申请专利材料，每件奖励</w:t>
        </w:r>
        <w:r w:rsidDel="00D46C9D">
          <w:rPr>
            <w:rFonts w:ascii="宋体" w:eastAsia="宋体" w:hAnsi="宋体" w:cs="宋体" w:hint="eastAsia"/>
            <w:sz w:val="28"/>
            <w:szCs w:val="28"/>
          </w:rPr>
          <w:t>300</w:t>
        </w:r>
        <w:r w:rsidDel="00D46C9D">
          <w:rPr>
            <w:rFonts w:ascii="宋体" w:eastAsia="宋体" w:hAnsi="宋体" w:cs="宋体" w:hint="eastAsia"/>
            <w:sz w:val="28"/>
            <w:szCs w:val="28"/>
          </w:rPr>
          <w:t>元。</w:t>
        </w:r>
      </w:moveFrom>
    </w:p>
    <w:moveFromRangeEnd w:id="5"/>
    <w:p w14:paraId="4E086D47" w14:textId="77777777" w:rsidR="00F0672D" w:rsidRDefault="009421A2">
      <w:pPr>
        <w:spacing w:line="560" w:lineRule="exact"/>
        <w:ind w:firstLineChars="200" w:firstLine="560"/>
        <w:rPr>
          <w:ins w:id="7" w:author="OFFICE" w:date="2022-04-23T13:20:00Z"/>
          <w:rFonts w:ascii="宋体" w:eastAsia="宋体" w:hAnsi="宋体" w:cs="宋体"/>
          <w:sz w:val="28"/>
          <w:szCs w:val="28"/>
        </w:rPr>
      </w:pPr>
      <w:r>
        <w:rPr>
          <w:rFonts w:ascii="宋体" w:eastAsia="宋体" w:hAnsi="宋体" w:cs="宋体" w:hint="eastAsia"/>
          <w:sz w:val="28"/>
          <w:szCs w:val="28"/>
        </w:rPr>
        <w:t>研究生参与了导师和团队的科研项目，尤其是所承担的国家和省重大项目的研究，学术与实践创新能力得到显著提升，获得高水平科研成果和实践成果较多，并在省级大赛中获奖。</w:t>
      </w:r>
      <w:r>
        <w:rPr>
          <w:rFonts w:ascii="宋体" w:eastAsia="宋体" w:hAnsi="宋体" w:cs="宋体" w:hint="eastAsia"/>
          <w:sz w:val="28"/>
          <w:szCs w:val="28"/>
        </w:rPr>
        <w:t>2021</w:t>
      </w:r>
      <w:r>
        <w:rPr>
          <w:rFonts w:ascii="宋体" w:eastAsia="宋体" w:hAnsi="宋体" w:cs="宋体" w:hint="eastAsia"/>
          <w:sz w:val="28"/>
          <w:szCs w:val="28"/>
        </w:rPr>
        <w:t>年，学部研究生</w:t>
      </w:r>
      <w:r>
        <w:rPr>
          <w:rFonts w:ascii="宋体" w:eastAsia="宋体" w:hAnsi="宋体" w:cs="宋体" w:hint="eastAsia"/>
          <w:sz w:val="28"/>
          <w:szCs w:val="28"/>
        </w:rPr>
        <w:t>40</w:t>
      </w:r>
      <w:r>
        <w:rPr>
          <w:rFonts w:ascii="宋体" w:eastAsia="宋体" w:hAnsi="宋体" w:cs="宋体" w:hint="eastAsia"/>
          <w:sz w:val="28"/>
          <w:szCs w:val="28"/>
        </w:rPr>
        <w:t>余人次参加省科技创新大赛、创新创业大赛等赛事。研究生</w:t>
      </w:r>
      <w:r>
        <w:rPr>
          <w:rFonts w:ascii="宋体" w:eastAsia="宋体" w:hAnsi="宋体" w:cs="宋体" w:hint="eastAsia"/>
          <w:sz w:val="28"/>
          <w:szCs w:val="28"/>
        </w:rPr>
        <w:t>5</w:t>
      </w:r>
      <w:r>
        <w:rPr>
          <w:rFonts w:ascii="宋体" w:eastAsia="宋体" w:hAnsi="宋体" w:cs="宋体" w:hint="eastAsia"/>
          <w:sz w:val="28"/>
          <w:szCs w:val="28"/>
        </w:rPr>
        <w:t>人次获省赛银奖</w:t>
      </w:r>
      <w:r>
        <w:rPr>
          <w:rFonts w:ascii="宋体" w:eastAsia="宋体" w:hAnsi="宋体" w:cs="宋体" w:hint="eastAsia"/>
          <w:sz w:val="28"/>
          <w:szCs w:val="28"/>
        </w:rPr>
        <w:t>1</w:t>
      </w:r>
      <w:r>
        <w:rPr>
          <w:rFonts w:ascii="宋体" w:eastAsia="宋体" w:hAnsi="宋体" w:cs="宋体" w:hint="eastAsia"/>
          <w:sz w:val="28"/>
          <w:szCs w:val="28"/>
        </w:rPr>
        <w:t>项，</w:t>
      </w:r>
      <w:r>
        <w:rPr>
          <w:rFonts w:ascii="宋体" w:eastAsia="宋体" w:hAnsi="宋体" w:cs="宋体" w:hint="eastAsia"/>
          <w:sz w:val="28"/>
          <w:szCs w:val="28"/>
        </w:rPr>
        <w:t>5</w:t>
      </w:r>
      <w:r>
        <w:rPr>
          <w:rFonts w:ascii="宋体" w:eastAsia="宋体" w:hAnsi="宋体" w:cs="宋体" w:hint="eastAsia"/>
          <w:sz w:val="28"/>
          <w:szCs w:val="28"/>
        </w:rPr>
        <w:t>人次获校赛一等奖</w:t>
      </w:r>
      <w:r>
        <w:rPr>
          <w:rFonts w:ascii="宋体" w:eastAsia="宋体" w:hAnsi="宋体" w:cs="宋体" w:hint="eastAsia"/>
          <w:sz w:val="28"/>
          <w:szCs w:val="28"/>
        </w:rPr>
        <w:t>1</w:t>
      </w:r>
      <w:r>
        <w:rPr>
          <w:rFonts w:ascii="宋体" w:eastAsia="宋体" w:hAnsi="宋体" w:cs="宋体" w:hint="eastAsia"/>
          <w:sz w:val="28"/>
          <w:szCs w:val="28"/>
        </w:rPr>
        <w:t>项，</w:t>
      </w:r>
      <w:r>
        <w:rPr>
          <w:rFonts w:ascii="宋体" w:eastAsia="宋体" w:hAnsi="宋体" w:cs="宋体" w:hint="eastAsia"/>
          <w:sz w:val="28"/>
          <w:szCs w:val="28"/>
        </w:rPr>
        <w:t>4</w:t>
      </w:r>
      <w:r>
        <w:rPr>
          <w:rFonts w:ascii="宋体" w:eastAsia="宋体" w:hAnsi="宋体" w:cs="宋体" w:hint="eastAsia"/>
          <w:sz w:val="28"/>
          <w:szCs w:val="28"/>
        </w:rPr>
        <w:t>人次获校赛二等奖</w:t>
      </w:r>
      <w:r>
        <w:rPr>
          <w:rFonts w:ascii="宋体" w:eastAsia="宋体" w:hAnsi="宋体" w:cs="宋体" w:hint="eastAsia"/>
          <w:sz w:val="28"/>
          <w:szCs w:val="28"/>
        </w:rPr>
        <w:t>2</w:t>
      </w:r>
      <w:r>
        <w:rPr>
          <w:rFonts w:ascii="宋体" w:eastAsia="宋体" w:hAnsi="宋体" w:cs="宋体" w:hint="eastAsia"/>
          <w:sz w:val="28"/>
          <w:szCs w:val="28"/>
        </w:rPr>
        <w:t>项，</w:t>
      </w:r>
      <w:r>
        <w:rPr>
          <w:rFonts w:ascii="宋体" w:eastAsia="宋体" w:hAnsi="宋体" w:cs="宋体" w:hint="eastAsia"/>
          <w:sz w:val="28"/>
          <w:szCs w:val="28"/>
        </w:rPr>
        <w:t>20</w:t>
      </w:r>
      <w:r>
        <w:rPr>
          <w:rFonts w:ascii="宋体" w:eastAsia="宋体" w:hAnsi="宋体" w:cs="宋体" w:hint="eastAsia"/>
          <w:sz w:val="28"/>
          <w:szCs w:val="28"/>
        </w:rPr>
        <w:t>人次获校赛三等奖</w:t>
      </w:r>
      <w:r>
        <w:rPr>
          <w:rFonts w:ascii="宋体" w:eastAsia="宋体" w:hAnsi="宋体" w:cs="宋体" w:hint="eastAsia"/>
          <w:sz w:val="28"/>
          <w:szCs w:val="28"/>
        </w:rPr>
        <w:t>3</w:t>
      </w:r>
      <w:r>
        <w:rPr>
          <w:rFonts w:ascii="宋体" w:eastAsia="宋体" w:hAnsi="宋体" w:cs="宋体" w:hint="eastAsia"/>
          <w:sz w:val="28"/>
          <w:szCs w:val="28"/>
        </w:rPr>
        <w:t>项。组织全部研究生参加第二届全国节水知识大赛答题活动。在省级及以上实践创新大赛中获奖，研究生以第一作者发表论文</w:t>
      </w:r>
      <w:r>
        <w:rPr>
          <w:rFonts w:ascii="宋体" w:eastAsia="宋体" w:hAnsi="宋体" w:cs="宋体" w:hint="eastAsia"/>
          <w:sz w:val="28"/>
          <w:szCs w:val="28"/>
        </w:rPr>
        <w:t>33</w:t>
      </w:r>
      <w:r>
        <w:rPr>
          <w:rFonts w:ascii="宋体" w:eastAsia="宋体" w:hAnsi="宋体" w:cs="宋体" w:hint="eastAsia"/>
          <w:sz w:val="28"/>
          <w:szCs w:val="28"/>
        </w:rPr>
        <w:t>篇，其中高水平学术论文</w:t>
      </w:r>
      <w:r>
        <w:rPr>
          <w:rFonts w:ascii="宋体" w:eastAsia="宋体" w:hAnsi="宋体" w:cs="宋体" w:hint="eastAsia"/>
          <w:sz w:val="28"/>
          <w:szCs w:val="28"/>
        </w:rPr>
        <w:t>31</w:t>
      </w:r>
      <w:r>
        <w:rPr>
          <w:rFonts w:ascii="宋体" w:eastAsia="宋体" w:hAnsi="宋体" w:cs="宋体" w:hint="eastAsia"/>
          <w:sz w:val="28"/>
          <w:szCs w:val="28"/>
        </w:rPr>
        <w:t>篇；研究生参与申请获批专利</w:t>
      </w:r>
      <w:r>
        <w:rPr>
          <w:rFonts w:ascii="宋体" w:eastAsia="宋体" w:hAnsi="宋体" w:cs="宋体" w:hint="eastAsia"/>
          <w:sz w:val="28"/>
          <w:szCs w:val="28"/>
        </w:rPr>
        <w:t>6</w:t>
      </w:r>
      <w:r>
        <w:rPr>
          <w:rFonts w:ascii="宋体" w:eastAsia="宋体" w:hAnsi="宋体" w:cs="宋体" w:hint="eastAsia"/>
          <w:sz w:val="28"/>
          <w:szCs w:val="28"/>
        </w:rPr>
        <w:t>项。</w:t>
      </w:r>
    </w:p>
    <w:p w14:paraId="345520F9" w14:textId="77777777" w:rsidR="00D46C9D" w:rsidRDefault="00D46C9D" w:rsidP="00D46C9D">
      <w:pPr>
        <w:spacing w:line="560" w:lineRule="exact"/>
        <w:ind w:firstLineChars="200" w:firstLine="560"/>
        <w:rPr>
          <w:moveTo w:id="8" w:author="OFFICE" w:date="2022-04-23T13:20:00Z"/>
          <w:rFonts w:ascii="宋体" w:eastAsia="宋体" w:hAnsi="宋体" w:cs="宋体"/>
          <w:sz w:val="28"/>
          <w:szCs w:val="28"/>
        </w:rPr>
      </w:pPr>
      <w:moveToRangeStart w:id="9" w:author="OFFICE" w:date="2022-04-23T13:20:00Z" w:name="move101612472"/>
      <w:moveTo w:id="10" w:author="OFFICE" w:date="2022-04-23T13:20:00Z">
        <w:r>
          <w:rPr>
            <w:rFonts w:ascii="宋体" w:eastAsia="宋体" w:hAnsi="宋体" w:cs="宋体" w:hint="eastAsia"/>
            <w:sz w:val="28"/>
            <w:szCs w:val="28"/>
          </w:rPr>
          <w:t>学部各科研团队积极支持研究生直接参与所承担科研项目工作，并出台支持研究生开展科研和实践创新研究的具体举措和经费资助。为更好地支持研究生开展科研和实践创新研究，学部各招生单位除给予不低于1000元的助学支持，并执行学校科技成果奖励办法外，各团队分别对研究生进行不同形式的额外支持举措。例如，</w:t>
        </w:r>
        <w:del w:id="11" w:author="OFFICE" w:date="2022-04-23T13:26:00Z">
          <w:r w:rsidDel="007379DE">
            <w:rPr>
              <w:rFonts w:ascii="宋体" w:eastAsia="宋体" w:hAnsi="宋体" w:cs="宋体" w:hint="eastAsia"/>
              <w:sz w:val="28"/>
              <w:szCs w:val="28"/>
            </w:rPr>
            <w:delText>某教授团队</w:delText>
          </w:r>
        </w:del>
        <w:r>
          <w:rPr>
            <w:rFonts w:ascii="宋体" w:eastAsia="宋体" w:hAnsi="宋体" w:cs="宋体" w:hint="eastAsia"/>
            <w:sz w:val="28"/>
            <w:szCs w:val="28"/>
          </w:rPr>
          <w:t>，对研究生在校期间完成学习任务，奖励学校收取的全部费用(包括学费、住宿费、教材费及保险费等，按月发放); 鼓励发表高水平研究论文</w:t>
        </w:r>
      </w:moveTo>
      <w:ins w:id="12" w:author="OFFICE" w:date="2022-04-23T13:27:00Z">
        <w:r w:rsidR="007379DE">
          <w:rPr>
            <w:rFonts w:ascii="宋体" w:eastAsia="宋体" w:hAnsi="宋体" w:cs="宋体" w:hint="eastAsia"/>
            <w:sz w:val="28"/>
            <w:szCs w:val="28"/>
          </w:rPr>
          <w:t>及参加专利申请</w:t>
        </w:r>
      </w:ins>
      <w:moveTo w:id="13" w:author="OFFICE" w:date="2022-04-23T13:20:00Z">
        <w:r>
          <w:rPr>
            <w:rFonts w:ascii="宋体" w:eastAsia="宋体" w:hAnsi="宋体" w:cs="宋体" w:hint="eastAsia"/>
            <w:sz w:val="28"/>
            <w:szCs w:val="28"/>
          </w:rPr>
          <w:t>，</w:t>
        </w:r>
        <w:commentRangeStart w:id="14"/>
        <w:del w:id="15" w:author="OFFICE" w:date="2022-04-23T13:27:00Z">
          <w:r w:rsidDel="007379DE">
            <w:rPr>
              <w:rFonts w:ascii="宋体" w:eastAsia="宋体" w:hAnsi="宋体" w:cs="宋体" w:hint="eastAsia"/>
              <w:sz w:val="28"/>
              <w:szCs w:val="28"/>
            </w:rPr>
            <w:delText>以</w:delText>
          </w:r>
        </w:del>
      </w:moveTo>
      <w:commentRangeEnd w:id="14"/>
      <w:r w:rsidR="007379DE">
        <w:rPr>
          <w:rStyle w:val="ac"/>
        </w:rPr>
        <w:commentReference w:id="14"/>
      </w:r>
      <w:moveTo w:id="16" w:author="OFFICE" w:date="2022-04-23T13:20:00Z">
        <w:del w:id="17" w:author="OFFICE" w:date="2022-04-23T13:27:00Z">
          <w:r w:rsidDel="007379DE">
            <w:rPr>
              <w:rFonts w:ascii="宋体" w:eastAsia="宋体" w:hAnsi="宋体" w:cs="宋体" w:hint="eastAsia"/>
              <w:sz w:val="28"/>
              <w:szCs w:val="28"/>
            </w:rPr>
            <w:delText>第一作者(含并列第一作者)发表SCI论文Ⅰ区到IV区或发表EI论文，</w:delText>
          </w:r>
        </w:del>
        <w:del w:id="18" w:author="OFFICE" w:date="2022-04-23T13:26:00Z">
          <w:r w:rsidDel="007379DE">
            <w:rPr>
              <w:rFonts w:ascii="宋体" w:eastAsia="宋体" w:hAnsi="宋体" w:cs="宋体" w:hint="eastAsia"/>
              <w:sz w:val="28"/>
              <w:szCs w:val="28"/>
            </w:rPr>
            <w:delText>分别</w:delText>
          </w:r>
        </w:del>
        <w:r>
          <w:rPr>
            <w:rFonts w:ascii="宋体" w:eastAsia="宋体" w:hAnsi="宋体" w:cs="宋体" w:hint="eastAsia"/>
            <w:sz w:val="28"/>
            <w:szCs w:val="28"/>
          </w:rPr>
          <w:t>给予</w:t>
        </w:r>
        <w:del w:id="19" w:author="OFFICE" w:date="2022-04-23T13:26:00Z">
          <w:r w:rsidDel="007379DE">
            <w:rPr>
              <w:rFonts w:ascii="宋体" w:eastAsia="宋体" w:hAnsi="宋体" w:cs="宋体" w:hint="eastAsia"/>
              <w:sz w:val="28"/>
              <w:szCs w:val="28"/>
            </w:rPr>
            <w:delText xml:space="preserve"> 800-3000元不等的</w:delText>
          </w:r>
        </w:del>
        <w:r>
          <w:rPr>
            <w:rFonts w:ascii="宋体" w:eastAsia="宋体" w:hAnsi="宋体" w:cs="宋体" w:hint="eastAsia"/>
            <w:sz w:val="28"/>
            <w:szCs w:val="28"/>
          </w:rPr>
          <w:t>检材、耗材费用支持</w:t>
        </w:r>
        <w:del w:id="20" w:author="OFFICE" w:date="2022-04-23T13:27:00Z">
          <w:r w:rsidDel="007379DE">
            <w:rPr>
              <w:rFonts w:ascii="宋体" w:eastAsia="宋体" w:hAnsi="宋体" w:cs="宋体" w:hint="eastAsia"/>
              <w:sz w:val="28"/>
              <w:szCs w:val="28"/>
            </w:rPr>
            <w:delText>;主笔完成申请专利材料，每件奖励300元</w:delText>
          </w:r>
        </w:del>
        <w:r>
          <w:rPr>
            <w:rFonts w:ascii="宋体" w:eastAsia="宋体" w:hAnsi="宋体" w:cs="宋体" w:hint="eastAsia"/>
            <w:sz w:val="28"/>
            <w:szCs w:val="28"/>
          </w:rPr>
          <w:t>。</w:t>
        </w:r>
      </w:moveTo>
    </w:p>
    <w:moveToRangeEnd w:id="9"/>
    <w:p w14:paraId="40DEC4AD" w14:textId="77777777" w:rsidR="00D46C9D" w:rsidRPr="00D46C9D" w:rsidRDefault="00D46C9D" w:rsidP="00D46C9D">
      <w:pPr>
        <w:pStyle w:val="2"/>
        <w:rPr>
          <w:rFonts w:hint="eastAsia"/>
          <w:rPrChange w:id="21" w:author="OFFICE" w:date="2022-04-23T13:20:00Z">
            <w:rPr>
              <w:rFonts w:ascii="宋体" w:eastAsia="宋体" w:hAnsi="宋体" w:cs="宋体"/>
              <w:sz w:val="28"/>
              <w:szCs w:val="28"/>
            </w:rPr>
          </w:rPrChange>
        </w:rPr>
        <w:pPrChange w:id="22" w:author="OFFICE" w:date="2022-04-23T13:20:00Z">
          <w:pPr>
            <w:spacing w:line="560" w:lineRule="exact"/>
            <w:ind w:firstLineChars="200" w:firstLine="560"/>
          </w:pPr>
        </w:pPrChange>
      </w:pPr>
    </w:p>
    <w:p w14:paraId="3D2C00FB"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（四）文化</w:t>
      </w:r>
      <w:r>
        <w:rPr>
          <w:rFonts w:ascii="宋体" w:eastAsia="宋体" w:hAnsi="宋体" w:cs="宋体" w:hint="eastAsia"/>
          <w:sz w:val="28"/>
          <w:szCs w:val="28"/>
        </w:rPr>
        <w:t>传承创新</w:t>
      </w:r>
    </w:p>
    <w:p w14:paraId="5C2E78BF"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lastRenderedPageBreak/>
        <w:t>体现环境科学与工程学科与行业特色，结合国情与时代主题，宣传与传承优秀文化，是学部研究生素质提高和能力培养工作的重要特点。将学生政治素质和思想品德教育与当前国情结合，将弘扬传统美德和优秀文化传承与行业发展、学科发展紧密结合，融入学生日常学习、文化活动和实践锻炼，加深他们对生态文明、和谐发展、爱国敬业等社会主义核心价值观丰富内涵的认识，提高研究生科研能力的同时，也提升他们的综合素质。</w:t>
      </w:r>
    </w:p>
    <w:p w14:paraId="7DDB0FE0"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、开展一系列主题活动，突出习近平新时代生态文明思想、倡导绿色发展理念，传承优秀文化。</w:t>
      </w:r>
      <w:r>
        <w:rPr>
          <w:rFonts w:ascii="宋体" w:eastAsia="宋体" w:hAnsi="宋体" w:cs="宋体" w:hint="eastAsia"/>
          <w:sz w:val="28"/>
          <w:szCs w:val="28"/>
        </w:rPr>
        <w:t>4</w:t>
      </w:r>
      <w:r>
        <w:rPr>
          <w:rFonts w:ascii="宋体" w:eastAsia="宋体" w:hAnsi="宋体" w:cs="宋体" w:hint="eastAsia"/>
          <w:sz w:val="28"/>
          <w:szCs w:val="28"/>
        </w:rPr>
        <w:t>月</w:t>
      </w:r>
      <w:r>
        <w:rPr>
          <w:rFonts w:ascii="宋体" w:eastAsia="宋体" w:hAnsi="宋体" w:cs="宋体" w:hint="eastAsia"/>
          <w:sz w:val="28"/>
          <w:szCs w:val="28"/>
        </w:rPr>
        <w:t>23</w:t>
      </w:r>
      <w:r>
        <w:rPr>
          <w:rFonts w:ascii="宋体" w:eastAsia="宋体" w:hAnsi="宋体" w:cs="宋体" w:hint="eastAsia"/>
          <w:sz w:val="28"/>
          <w:szCs w:val="28"/>
        </w:rPr>
        <w:t>日，学院承办“第二届全国</w:t>
      </w:r>
      <w:r>
        <w:rPr>
          <w:rFonts w:ascii="宋体" w:eastAsia="宋体" w:hAnsi="宋体" w:cs="宋体" w:hint="eastAsia"/>
          <w:sz w:val="28"/>
          <w:szCs w:val="28"/>
        </w:rPr>
        <w:t>节约用水知识大赛暨齐鲁工业大学（山东省科学院）节水知识科普宣传活动”。普及节约用水知识，提高公众节约用水意识和能力，推动节水型社会建设。</w:t>
      </w:r>
      <w:r>
        <w:rPr>
          <w:rFonts w:ascii="宋体" w:eastAsia="宋体" w:hAnsi="宋体" w:cs="宋体" w:hint="eastAsia"/>
          <w:sz w:val="28"/>
          <w:szCs w:val="28"/>
        </w:rPr>
        <w:t>5</w:t>
      </w:r>
      <w:r>
        <w:rPr>
          <w:rFonts w:ascii="宋体" w:eastAsia="宋体" w:hAnsi="宋体" w:cs="宋体" w:hint="eastAsia"/>
          <w:sz w:val="28"/>
          <w:szCs w:val="28"/>
        </w:rPr>
        <w:t>月初举办“传承五四精神，保护蓝色星球，拒绝舌尖浪费”</w:t>
      </w:r>
      <w:r>
        <w:rPr>
          <w:rFonts w:ascii="宋体" w:eastAsia="宋体" w:hAnsi="宋体" w:cs="宋体" w:hint="eastAsia"/>
          <w:sz w:val="28"/>
          <w:szCs w:val="28"/>
        </w:rPr>
        <w:t>--</w:t>
      </w:r>
      <w:r>
        <w:rPr>
          <w:rFonts w:ascii="宋体" w:eastAsia="宋体" w:hAnsi="宋体" w:cs="宋体" w:hint="eastAsia"/>
          <w:sz w:val="28"/>
          <w:szCs w:val="28"/>
        </w:rPr>
        <w:t>蓝色光盘</w:t>
      </w:r>
      <w:r>
        <w:rPr>
          <w:rFonts w:ascii="宋体" w:eastAsia="宋体" w:hAnsi="宋体" w:cs="宋体" w:hint="eastAsia"/>
          <w:sz w:val="28"/>
          <w:szCs w:val="28"/>
        </w:rPr>
        <w:t>15</w:t>
      </w:r>
      <w:r>
        <w:rPr>
          <w:rFonts w:ascii="宋体" w:eastAsia="宋体" w:hAnsi="宋体" w:cs="宋体" w:hint="eastAsia"/>
          <w:sz w:val="28"/>
          <w:szCs w:val="28"/>
        </w:rPr>
        <w:t>天活动，宣传保持绿色的校园环境及低碳的校园运行模式，倡导建立节约型和环境友好型校园，倡导文明就餐，节约粮食，营造建设节约型校园的良好氛围。</w:t>
      </w:r>
      <w:r>
        <w:rPr>
          <w:rFonts w:ascii="宋体" w:eastAsia="宋体" w:hAnsi="宋体" w:cs="宋体" w:hint="eastAsia"/>
          <w:sz w:val="28"/>
          <w:szCs w:val="28"/>
        </w:rPr>
        <w:t>6</w:t>
      </w:r>
      <w:r>
        <w:rPr>
          <w:rFonts w:ascii="宋体" w:eastAsia="宋体" w:hAnsi="宋体" w:cs="宋体" w:hint="eastAsia"/>
          <w:sz w:val="28"/>
          <w:szCs w:val="28"/>
        </w:rPr>
        <w:t>月世界环境日期间举办宣传纪念活动和山东科学大讲堂活动，从校园走向社会、走进社区，开展一系列围绕环境日主题及生态文明建设策划制作的公益活动，营造全社会共同参与生态文明建</w:t>
      </w:r>
      <w:r>
        <w:rPr>
          <w:rFonts w:ascii="宋体" w:eastAsia="宋体" w:hAnsi="宋体" w:cs="宋体" w:hint="eastAsia"/>
          <w:sz w:val="28"/>
          <w:szCs w:val="28"/>
        </w:rPr>
        <w:t>设、改善环境质量、推动绿色发展的良好氛围。</w:t>
      </w:r>
    </w:p>
    <w:p w14:paraId="57FCF212"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、党建工作体现学科特点，紧扣时代主题，坚定理想信念，弘</w:t>
      </w:r>
      <w:r>
        <w:rPr>
          <w:rFonts w:ascii="宋体" w:eastAsia="宋体" w:hAnsi="宋体" w:cs="宋体" w:hint="eastAsia"/>
          <w:sz w:val="28"/>
          <w:szCs w:val="28"/>
        </w:rPr>
        <w:t>扬传统美德。</w:t>
      </w:r>
      <w:r>
        <w:rPr>
          <w:rFonts w:ascii="宋体" w:eastAsia="宋体" w:hAnsi="宋体" w:cs="宋体" w:hint="eastAsia"/>
          <w:sz w:val="28"/>
          <w:szCs w:val="28"/>
        </w:rPr>
        <w:t>4</w:t>
      </w:r>
      <w:r>
        <w:rPr>
          <w:rFonts w:ascii="宋体" w:eastAsia="宋体" w:hAnsi="宋体" w:cs="宋体" w:hint="eastAsia"/>
          <w:sz w:val="28"/>
          <w:szCs w:val="28"/>
        </w:rPr>
        <w:t>月</w:t>
      </w:r>
      <w:r>
        <w:rPr>
          <w:rFonts w:ascii="宋体" w:eastAsia="宋体" w:hAnsi="宋体" w:cs="宋体" w:hint="eastAsia"/>
          <w:sz w:val="28"/>
          <w:szCs w:val="28"/>
        </w:rPr>
        <w:t>20</w:t>
      </w:r>
      <w:r>
        <w:rPr>
          <w:rFonts w:ascii="宋体" w:eastAsia="宋体" w:hAnsi="宋体" w:cs="宋体" w:hint="eastAsia"/>
          <w:sz w:val="28"/>
          <w:szCs w:val="28"/>
        </w:rPr>
        <w:t>日，环境科学与工程学院学生党支部、研究生党支部与社区党员工作站的党员一起开展“学史力行，共建文明校园”主题党日活动。同月</w:t>
      </w:r>
      <w:r>
        <w:rPr>
          <w:rFonts w:ascii="宋体" w:eastAsia="宋体" w:hAnsi="宋体" w:cs="宋体"/>
          <w:sz w:val="28"/>
          <w:szCs w:val="28"/>
        </w:rPr>
        <w:t>28</w:t>
      </w:r>
      <w:r>
        <w:rPr>
          <w:rFonts w:ascii="宋体" w:eastAsia="宋体" w:hAnsi="宋体" w:cs="宋体" w:hint="eastAsia"/>
          <w:sz w:val="28"/>
          <w:szCs w:val="28"/>
        </w:rPr>
        <w:t>日，学院团委组织开展了“五四精神传薪火，激扬青春忆峥嵘”主题团日活动，号召广大学子传承红色基因，发扬</w:t>
      </w:r>
      <w:r>
        <w:rPr>
          <w:rFonts w:ascii="宋体" w:eastAsia="宋体" w:hAnsi="宋体" w:cs="宋体" w:hint="eastAsia"/>
          <w:sz w:val="28"/>
          <w:szCs w:val="28"/>
        </w:rPr>
        <w:lastRenderedPageBreak/>
        <w:t>爱国情怀，坚定“不忘初心跟党走”的信念，与时代主题同心同向，对时代赋予的历史责任更多一份担当。教育引导广大青年团员，坚定</w:t>
      </w:r>
      <w:r>
        <w:rPr>
          <w:rFonts w:ascii="宋体" w:eastAsia="宋体" w:hAnsi="宋体" w:cs="宋体" w:hint="eastAsia"/>
          <w:sz w:val="28"/>
          <w:szCs w:val="28"/>
        </w:rPr>
        <w:t>信念、厚植理想、勇担责任，不忘初心，牢记使命。</w:t>
      </w:r>
      <w:r>
        <w:rPr>
          <w:rFonts w:ascii="宋体" w:eastAsia="宋体" w:hAnsi="宋体" w:cs="宋体" w:hint="eastAsia"/>
          <w:sz w:val="28"/>
          <w:szCs w:val="28"/>
        </w:rPr>
        <w:t>4</w:t>
      </w:r>
      <w:r>
        <w:rPr>
          <w:rFonts w:ascii="宋体" w:eastAsia="宋体" w:hAnsi="宋体" w:cs="宋体" w:hint="eastAsia"/>
          <w:sz w:val="28"/>
          <w:szCs w:val="28"/>
        </w:rPr>
        <w:t>月</w:t>
      </w:r>
      <w:r>
        <w:rPr>
          <w:rFonts w:ascii="宋体" w:eastAsia="宋体" w:hAnsi="宋体" w:cs="宋体" w:hint="eastAsia"/>
          <w:sz w:val="28"/>
          <w:szCs w:val="28"/>
        </w:rPr>
        <w:t>29</w:t>
      </w:r>
      <w:r>
        <w:rPr>
          <w:rFonts w:ascii="宋体" w:eastAsia="宋体" w:hAnsi="宋体" w:cs="宋体" w:hint="eastAsia"/>
          <w:sz w:val="28"/>
          <w:szCs w:val="28"/>
        </w:rPr>
        <w:t>日，学院召开毕业生党员党史学习暨工程认证攻坚动员大会。党总支书记刘泰东号召毕业生党员认真学习党史，从参与关系自身发展，关系到学院、学部、学科发展的工程教育专业认证工作做起，锻炼作风，提高能力，走好新时代的长征路，勇挑属于当代青年的重担。</w:t>
      </w:r>
      <w:r>
        <w:rPr>
          <w:rFonts w:ascii="宋体" w:eastAsia="宋体" w:hAnsi="宋体" w:cs="宋体" w:hint="eastAsia"/>
          <w:sz w:val="28"/>
          <w:szCs w:val="28"/>
        </w:rPr>
        <w:t>7</w:t>
      </w:r>
      <w:r>
        <w:rPr>
          <w:rFonts w:ascii="宋体" w:eastAsia="宋体" w:hAnsi="宋体" w:cs="宋体" w:hint="eastAsia"/>
          <w:sz w:val="28"/>
          <w:szCs w:val="28"/>
        </w:rPr>
        <w:t>月</w:t>
      </w:r>
      <w:r>
        <w:rPr>
          <w:rFonts w:ascii="宋体" w:eastAsia="宋体" w:hAnsi="宋体" w:cs="宋体" w:hint="eastAsia"/>
          <w:sz w:val="28"/>
          <w:szCs w:val="28"/>
        </w:rPr>
        <w:t>12</w:t>
      </w:r>
      <w:r>
        <w:rPr>
          <w:rFonts w:ascii="宋体" w:eastAsia="宋体" w:hAnsi="宋体" w:cs="宋体" w:hint="eastAsia"/>
          <w:sz w:val="28"/>
          <w:szCs w:val="28"/>
        </w:rPr>
        <w:t>日</w:t>
      </w:r>
      <w:r>
        <w:rPr>
          <w:rFonts w:ascii="宋体" w:eastAsia="宋体" w:hAnsi="宋体" w:cs="宋体" w:hint="eastAsia"/>
          <w:sz w:val="28"/>
          <w:szCs w:val="28"/>
        </w:rPr>
        <w:t>-17</w:t>
      </w:r>
      <w:r>
        <w:rPr>
          <w:rFonts w:ascii="宋体" w:eastAsia="宋体" w:hAnsi="宋体" w:cs="宋体" w:hint="eastAsia"/>
          <w:sz w:val="28"/>
          <w:szCs w:val="28"/>
        </w:rPr>
        <w:t>日，环境学院以“传承红色基因、践行绿色文明、守护蓝色星球”为主线，开展了名为“绿水青山”乡村振兴实践团的志愿服务活动。参观学习后，学生们用实际行动亲身体验习近平新时代生态文明思想及绿色发展观的理论精髓，以及“绿水青山就是金山银山”、环境就是民生、青山就是</w:t>
      </w:r>
      <w:r>
        <w:rPr>
          <w:rFonts w:ascii="宋体" w:eastAsia="宋体" w:hAnsi="宋体" w:cs="宋体" w:hint="eastAsia"/>
          <w:sz w:val="28"/>
          <w:szCs w:val="28"/>
        </w:rPr>
        <w:t>美丽、蓝天也是幸福的理念，以及“红色基因，绿色文明，蓝色星球的党建文化”精神。使他们的专业知识、专业技能及工程实践能力均得到全面的提升，职业道德、职业素质、劳动观念、工作能力等方面均有显著的提高，为未来工作奠定了良好的基础。</w:t>
      </w:r>
    </w:p>
    <w:p w14:paraId="1DDF7362"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五</w:t>
      </w:r>
      <w:r>
        <w:rPr>
          <w:rFonts w:ascii="宋体" w:eastAsia="宋体" w:hAnsi="宋体" w:cs="宋体" w:hint="eastAsia"/>
          <w:sz w:val="28"/>
          <w:szCs w:val="28"/>
        </w:rPr>
        <w:t>）国际合作交流</w:t>
      </w:r>
      <w:r>
        <w:rPr>
          <w:rFonts w:ascii="宋体" w:eastAsia="宋体" w:hAnsi="宋体" w:cs="宋体" w:hint="eastAsia"/>
          <w:sz w:val="28"/>
          <w:szCs w:val="28"/>
        </w:rPr>
        <w:t>新举措</w:t>
      </w:r>
    </w:p>
    <w:p w14:paraId="205A3E16"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注重国际化发展，积极引进国外优质教育资源，开设国外优质课程，开展中外合作办学，与国际高水平大学开展联合培养、合作科研、实验室共建、学位互授联授等。学部与乌克兰、俄罗斯、加拿大、美国、爱尔兰、澳大利亚和日本等国家的相关大学、科研院所与企业建立了良好的合作关系</w:t>
      </w:r>
      <w:r>
        <w:rPr>
          <w:rFonts w:ascii="宋体" w:eastAsia="宋体" w:hAnsi="宋体" w:cs="宋体" w:hint="eastAsia"/>
          <w:sz w:val="28"/>
          <w:szCs w:val="28"/>
        </w:rPr>
        <w:t>。</w:t>
      </w:r>
      <w:r>
        <w:rPr>
          <w:rFonts w:ascii="宋体" w:eastAsia="宋体" w:hAnsi="宋体" w:cs="宋体" w:hint="eastAsia"/>
          <w:sz w:val="28"/>
          <w:szCs w:val="28"/>
        </w:rPr>
        <w:t>2021</w:t>
      </w:r>
      <w:r>
        <w:rPr>
          <w:rFonts w:ascii="宋体" w:eastAsia="宋体" w:hAnsi="宋体" w:cs="宋体" w:hint="eastAsia"/>
          <w:sz w:val="28"/>
          <w:szCs w:val="28"/>
        </w:rPr>
        <w:t>年与爱尔兰</w:t>
      </w:r>
      <w:r>
        <w:rPr>
          <w:rFonts w:ascii="宋体" w:eastAsia="宋体" w:hAnsi="宋体" w:cs="宋体" w:hint="eastAsia"/>
          <w:sz w:val="28"/>
          <w:szCs w:val="28"/>
        </w:rPr>
        <w:t>Carlow</w:t>
      </w:r>
      <w:r>
        <w:rPr>
          <w:rFonts w:ascii="宋体" w:eastAsia="宋体" w:hAnsi="宋体" w:cs="宋体" w:hint="eastAsia"/>
          <w:sz w:val="28"/>
          <w:szCs w:val="28"/>
        </w:rPr>
        <w:t>理工签署协议，开展科研合作，联合培养研究生。与澳大利亚共建“山东省中澳植病生防国际合作研究中心”，依据双方技术、人才特点组建专门团队，重点开展植物病虫害生物防治、农田土壤污染的微生物修复等方面的</w:t>
      </w:r>
      <w:r>
        <w:rPr>
          <w:rFonts w:ascii="宋体" w:eastAsia="宋体" w:hAnsi="宋体" w:cs="宋体" w:hint="eastAsia"/>
          <w:sz w:val="28"/>
          <w:szCs w:val="28"/>
        </w:rPr>
        <w:lastRenderedPageBreak/>
        <w:t>关键技术研究和人才培养。</w:t>
      </w:r>
    </w:p>
    <w:p w14:paraId="410C9068"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、推出支持优秀研究生参加重要国际学术会议、访学研修的具体措施，鼓励研究生参加国际学术会议、访学研修的人数达到一定比例。落实校（院）《一流国际化办学水平行动计划》要求，</w:t>
      </w:r>
      <w:r>
        <w:rPr>
          <w:rFonts w:ascii="宋体" w:eastAsia="宋体" w:hAnsi="宋体" w:cs="宋体" w:hint="eastAsia"/>
          <w:sz w:val="28"/>
          <w:szCs w:val="28"/>
        </w:rPr>
        <w:t>2021</w:t>
      </w:r>
      <w:r>
        <w:rPr>
          <w:rFonts w:ascii="宋体" w:eastAsia="宋体" w:hAnsi="宋体" w:cs="宋体" w:hint="eastAsia"/>
          <w:sz w:val="28"/>
          <w:szCs w:val="28"/>
        </w:rPr>
        <w:t>年，组织研究生</w:t>
      </w:r>
      <w:r>
        <w:rPr>
          <w:rFonts w:ascii="宋体" w:eastAsia="宋体" w:hAnsi="宋体" w:cs="宋体" w:hint="eastAsia"/>
          <w:sz w:val="28"/>
          <w:szCs w:val="28"/>
        </w:rPr>
        <w:t>18</w:t>
      </w:r>
      <w:r>
        <w:rPr>
          <w:rFonts w:ascii="宋体" w:eastAsia="宋体" w:hAnsi="宋体" w:cs="宋体" w:hint="eastAsia"/>
          <w:sz w:val="28"/>
          <w:szCs w:val="28"/>
        </w:rPr>
        <w:t>人次参加线上国际学术会议。因疫情原因，研究生参加国际学术会议、访学</w:t>
      </w:r>
      <w:r>
        <w:rPr>
          <w:rFonts w:ascii="宋体" w:eastAsia="宋体" w:hAnsi="宋体" w:cs="宋体" w:hint="eastAsia"/>
          <w:sz w:val="28"/>
          <w:szCs w:val="28"/>
        </w:rPr>
        <w:t>研修的人数还有较大提升空间。</w:t>
      </w:r>
    </w:p>
    <w:p w14:paraId="1A0CCB63" w14:textId="77777777" w:rsidR="00F0672D" w:rsidRDefault="009421A2">
      <w:pPr>
        <w:ind w:firstLineChars="200" w:firstLine="562"/>
        <w:rPr>
          <w:rFonts w:ascii="宋体" w:eastAsia="宋体" w:hAnsi="宋体" w:cs="宋体"/>
          <w:b/>
          <w:sz w:val="28"/>
          <w:szCs w:val="28"/>
        </w:rPr>
      </w:pPr>
      <w:r>
        <w:rPr>
          <w:rFonts w:ascii="宋体" w:eastAsia="宋体" w:hAnsi="宋体" w:cs="宋体" w:hint="eastAsia"/>
          <w:b/>
          <w:sz w:val="28"/>
          <w:szCs w:val="28"/>
        </w:rPr>
        <w:t>五、教育质量评估与分析</w:t>
      </w:r>
    </w:p>
    <w:p w14:paraId="77E35420"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（一）学科</w:t>
      </w:r>
      <w:r>
        <w:rPr>
          <w:rFonts w:hint="eastAsia"/>
          <w:sz w:val="28"/>
          <w:szCs w:val="28"/>
        </w:rPr>
        <w:t>自我评估进展及问题分析</w:t>
      </w:r>
    </w:p>
    <w:p w14:paraId="671F548C"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学科建设成绩显著。进展</w:t>
      </w:r>
      <w:r>
        <w:rPr>
          <w:rFonts w:ascii="宋体" w:eastAsia="宋体" w:hAnsi="宋体" w:cs="宋体" w:hint="eastAsia"/>
          <w:sz w:val="28"/>
          <w:szCs w:val="28"/>
        </w:rPr>
        <w:t>2018</w:t>
      </w:r>
      <w:r>
        <w:rPr>
          <w:rFonts w:ascii="宋体" w:eastAsia="宋体" w:hAnsi="宋体" w:cs="宋体" w:hint="eastAsia"/>
          <w:sz w:val="28"/>
          <w:szCs w:val="28"/>
        </w:rPr>
        <w:t>年</w:t>
      </w:r>
      <w:r>
        <w:rPr>
          <w:rFonts w:ascii="宋体" w:eastAsia="宋体" w:hAnsi="宋体" w:cs="宋体" w:hint="eastAsia"/>
          <w:sz w:val="28"/>
          <w:szCs w:val="28"/>
        </w:rPr>
        <w:t>校院科教融合以来，学科由环境科学与工程学院、生态研究所、山东省分析测试中心、新材料研究所等单位参与建设</w:t>
      </w:r>
      <w:r>
        <w:rPr>
          <w:rFonts w:ascii="宋体" w:eastAsia="宋体" w:hAnsi="宋体" w:cs="宋体" w:hint="eastAsia"/>
          <w:sz w:val="28"/>
          <w:szCs w:val="28"/>
        </w:rPr>
        <w:t>，</w:t>
      </w:r>
      <w:r>
        <w:rPr>
          <w:rFonts w:ascii="宋体" w:eastAsia="宋体" w:hAnsi="宋体" w:cs="宋体" w:hint="eastAsia"/>
          <w:sz w:val="28"/>
          <w:szCs w:val="28"/>
        </w:rPr>
        <w:t>学院在师资队伍、课程建设、条件建设等方面有显著提升，招生人数增长明显，教师、学生学术论文、科研成果均</w:t>
      </w:r>
      <w:r>
        <w:rPr>
          <w:rFonts w:ascii="宋体" w:eastAsia="宋体" w:hAnsi="宋体" w:cs="宋体" w:hint="eastAsia"/>
          <w:sz w:val="28"/>
          <w:szCs w:val="28"/>
        </w:rPr>
        <w:t>获得飞跃式的增长</w:t>
      </w:r>
      <w:r>
        <w:rPr>
          <w:rFonts w:ascii="宋体" w:eastAsia="宋体" w:hAnsi="宋体" w:cs="宋体" w:hint="eastAsia"/>
          <w:sz w:val="28"/>
          <w:szCs w:val="28"/>
        </w:rPr>
        <w:t>，发展成绩</w:t>
      </w:r>
      <w:r>
        <w:rPr>
          <w:rFonts w:ascii="宋体" w:eastAsia="宋体" w:hAnsi="宋体" w:cs="宋体" w:hint="eastAsia"/>
          <w:sz w:val="28"/>
          <w:szCs w:val="28"/>
        </w:rPr>
        <w:t>明显</w:t>
      </w:r>
      <w:r>
        <w:rPr>
          <w:rFonts w:ascii="宋体" w:eastAsia="宋体" w:hAnsi="宋体" w:cs="宋体" w:hint="eastAsia"/>
          <w:sz w:val="28"/>
          <w:szCs w:val="28"/>
        </w:rPr>
        <w:t>。</w:t>
      </w:r>
      <w:r>
        <w:rPr>
          <w:rFonts w:ascii="宋体" w:eastAsia="宋体" w:hAnsi="宋体" w:cs="宋体" w:hint="eastAsia"/>
          <w:sz w:val="28"/>
          <w:szCs w:val="28"/>
        </w:rPr>
        <w:t>2021</w:t>
      </w:r>
      <w:r>
        <w:rPr>
          <w:rFonts w:ascii="宋体" w:eastAsia="宋体" w:hAnsi="宋体" w:cs="宋体" w:hint="eastAsia"/>
          <w:sz w:val="28"/>
          <w:szCs w:val="28"/>
        </w:rPr>
        <w:t>年</w:t>
      </w:r>
      <w:r>
        <w:rPr>
          <w:rFonts w:ascii="宋体" w:eastAsia="宋体" w:hAnsi="宋体" w:cs="宋体" w:hint="eastAsia"/>
          <w:sz w:val="28"/>
          <w:szCs w:val="28"/>
        </w:rPr>
        <w:t>1</w:t>
      </w:r>
      <w:r>
        <w:rPr>
          <w:rFonts w:ascii="宋体" w:eastAsia="宋体" w:hAnsi="宋体" w:cs="宋体" w:hint="eastAsia"/>
          <w:sz w:val="28"/>
          <w:szCs w:val="28"/>
        </w:rPr>
        <w:t>月完成第五轮全国学科评估材料撰写和数据核验工作，通过学科评估信息管理系统上报</w:t>
      </w:r>
      <w:r>
        <w:rPr>
          <w:rFonts w:ascii="宋体" w:eastAsia="宋体" w:hAnsi="宋体" w:cs="宋体" w:hint="eastAsia"/>
          <w:sz w:val="28"/>
          <w:szCs w:val="28"/>
        </w:rPr>
        <w:t>，</w:t>
      </w:r>
      <w:r>
        <w:rPr>
          <w:rFonts w:ascii="宋体" w:eastAsia="宋体" w:hAnsi="宋体" w:cs="宋体" w:hint="eastAsia"/>
          <w:sz w:val="28"/>
          <w:szCs w:val="28"/>
        </w:rPr>
        <w:t>9</w:t>
      </w:r>
      <w:r>
        <w:rPr>
          <w:rFonts w:ascii="宋体" w:eastAsia="宋体" w:hAnsi="宋体" w:cs="宋体" w:hint="eastAsia"/>
          <w:sz w:val="28"/>
          <w:szCs w:val="28"/>
        </w:rPr>
        <w:t>月份完成学科评估信息核查。</w:t>
      </w:r>
      <w:r>
        <w:rPr>
          <w:rFonts w:ascii="宋体" w:eastAsia="宋体" w:hAnsi="宋体" w:cs="宋体" w:hint="eastAsia"/>
          <w:sz w:val="28"/>
          <w:szCs w:val="28"/>
        </w:rPr>
        <w:t>10</w:t>
      </w:r>
      <w:r>
        <w:rPr>
          <w:rFonts w:ascii="宋体" w:eastAsia="宋体" w:hAnsi="宋体" w:cs="宋体" w:hint="eastAsia"/>
          <w:sz w:val="28"/>
          <w:szCs w:val="28"/>
        </w:rPr>
        <w:t>月，</w:t>
      </w:r>
      <w:r>
        <w:rPr>
          <w:rFonts w:ascii="宋体" w:eastAsia="宋体" w:hAnsi="宋体" w:cs="宋体" w:hint="eastAsia"/>
          <w:sz w:val="28"/>
          <w:szCs w:val="28"/>
        </w:rPr>
        <w:t>“</w:t>
      </w:r>
      <w:r>
        <w:rPr>
          <w:rFonts w:ascii="宋体" w:eastAsia="宋体" w:hAnsi="宋体" w:cs="宋体" w:hint="eastAsia"/>
          <w:sz w:val="28"/>
          <w:szCs w:val="28"/>
        </w:rPr>
        <w:t>2021</w:t>
      </w:r>
      <w:r>
        <w:rPr>
          <w:rFonts w:ascii="宋体" w:eastAsia="宋体" w:hAnsi="宋体" w:cs="宋体" w:hint="eastAsia"/>
          <w:sz w:val="28"/>
          <w:szCs w:val="28"/>
        </w:rPr>
        <w:t>软科中国最好学科排名”榜单</w:t>
      </w:r>
      <w:r>
        <w:rPr>
          <w:rFonts w:ascii="宋体" w:eastAsia="宋体" w:hAnsi="宋体" w:cs="宋体" w:hint="eastAsia"/>
          <w:sz w:val="28"/>
          <w:szCs w:val="28"/>
        </w:rPr>
        <w:t>发布</w:t>
      </w:r>
      <w:r>
        <w:rPr>
          <w:rFonts w:ascii="宋体" w:eastAsia="宋体" w:hAnsi="宋体" w:cs="宋体" w:hint="eastAsia"/>
          <w:sz w:val="28"/>
          <w:szCs w:val="28"/>
        </w:rPr>
        <w:t>，</w:t>
      </w:r>
      <w:r>
        <w:rPr>
          <w:rFonts w:ascii="宋体" w:eastAsia="宋体" w:hAnsi="宋体" w:cs="宋体" w:hint="eastAsia"/>
          <w:sz w:val="28"/>
          <w:szCs w:val="28"/>
        </w:rPr>
        <w:t>我校</w:t>
      </w:r>
      <w:r>
        <w:rPr>
          <w:rFonts w:ascii="宋体" w:eastAsia="宋体" w:hAnsi="宋体" w:cs="宋体" w:hint="eastAsia"/>
          <w:sz w:val="28"/>
          <w:szCs w:val="28"/>
        </w:rPr>
        <w:t>环境科学与工程学科再次入</w:t>
      </w:r>
      <w:r>
        <w:rPr>
          <w:rFonts w:ascii="宋体" w:eastAsia="宋体" w:hAnsi="宋体" w:cs="宋体" w:hint="eastAsia"/>
          <w:sz w:val="28"/>
          <w:szCs w:val="28"/>
        </w:rPr>
        <w:t>榜，</w:t>
      </w:r>
      <w:r>
        <w:rPr>
          <w:rFonts w:ascii="宋体" w:eastAsia="宋体" w:hAnsi="宋体" w:cs="宋体" w:hint="eastAsia"/>
          <w:sz w:val="28"/>
          <w:szCs w:val="28"/>
        </w:rPr>
        <w:t>排名第</w:t>
      </w:r>
      <w:r>
        <w:rPr>
          <w:rFonts w:ascii="宋体" w:eastAsia="宋体" w:hAnsi="宋体" w:cs="宋体" w:hint="eastAsia"/>
          <w:sz w:val="28"/>
          <w:szCs w:val="28"/>
        </w:rPr>
        <w:t>80</w:t>
      </w:r>
      <w:r>
        <w:rPr>
          <w:rFonts w:ascii="宋体" w:eastAsia="宋体" w:hAnsi="宋体" w:cs="宋体" w:hint="eastAsia"/>
          <w:sz w:val="28"/>
          <w:szCs w:val="28"/>
        </w:rPr>
        <w:t>位，继续位列全国前</w:t>
      </w:r>
      <w:r>
        <w:rPr>
          <w:rFonts w:ascii="宋体" w:eastAsia="宋体" w:hAnsi="宋体" w:cs="宋体" w:hint="eastAsia"/>
          <w:sz w:val="28"/>
          <w:szCs w:val="28"/>
        </w:rPr>
        <w:t>40%</w:t>
      </w:r>
      <w:r>
        <w:rPr>
          <w:rFonts w:ascii="宋体" w:eastAsia="宋体" w:hAnsi="宋体" w:cs="宋体" w:hint="eastAsia"/>
          <w:sz w:val="28"/>
          <w:szCs w:val="28"/>
        </w:rPr>
        <w:t>。</w:t>
      </w:r>
    </w:p>
    <w:p w14:paraId="37FB61B1"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尽管学科发展势头良好，但还存在着一些薄弱环节。</w:t>
      </w:r>
      <w:r>
        <w:rPr>
          <w:rFonts w:ascii="宋体" w:eastAsia="宋体" w:hAnsi="宋体" w:cs="宋体" w:hint="eastAsia"/>
          <w:sz w:val="28"/>
          <w:szCs w:val="28"/>
        </w:rPr>
        <w:t>学科</w:t>
      </w:r>
      <w:r>
        <w:rPr>
          <w:rFonts w:ascii="宋体" w:eastAsia="宋体" w:hAnsi="宋体" w:cs="宋体" w:hint="eastAsia"/>
          <w:sz w:val="28"/>
          <w:szCs w:val="28"/>
        </w:rPr>
        <w:t>于</w:t>
      </w:r>
      <w:r>
        <w:rPr>
          <w:rFonts w:ascii="宋体" w:eastAsia="宋体" w:hAnsi="宋体" w:cs="宋体" w:hint="eastAsia"/>
          <w:sz w:val="28"/>
          <w:szCs w:val="28"/>
        </w:rPr>
        <w:t>2015</w:t>
      </w:r>
      <w:r>
        <w:rPr>
          <w:rFonts w:ascii="宋体" w:eastAsia="宋体" w:hAnsi="宋体" w:cs="宋体" w:hint="eastAsia"/>
          <w:sz w:val="28"/>
          <w:szCs w:val="28"/>
        </w:rPr>
        <w:t>年招收环境工程专业硕士研究生，</w:t>
      </w:r>
      <w:r>
        <w:rPr>
          <w:rFonts w:ascii="宋体" w:eastAsia="宋体" w:hAnsi="宋体" w:cs="宋体" w:hint="eastAsia"/>
          <w:sz w:val="28"/>
          <w:szCs w:val="28"/>
        </w:rPr>
        <w:t>2018</w:t>
      </w:r>
      <w:r>
        <w:rPr>
          <w:rFonts w:ascii="宋体" w:eastAsia="宋体" w:hAnsi="宋体" w:cs="宋体" w:hint="eastAsia"/>
          <w:sz w:val="28"/>
          <w:szCs w:val="28"/>
        </w:rPr>
        <w:t>年获批环境科学与工程一级硕士授权点</w:t>
      </w:r>
      <w:r>
        <w:rPr>
          <w:rFonts w:ascii="宋体" w:eastAsia="宋体" w:hAnsi="宋体" w:cs="宋体" w:hint="eastAsia"/>
          <w:sz w:val="28"/>
          <w:szCs w:val="28"/>
        </w:rPr>
        <w:t>。</w:t>
      </w:r>
      <w:r>
        <w:rPr>
          <w:rFonts w:ascii="宋体" w:eastAsia="宋体" w:hAnsi="宋体" w:cs="宋体" w:hint="eastAsia"/>
          <w:sz w:val="28"/>
          <w:szCs w:val="28"/>
        </w:rPr>
        <w:t>年一志愿上线人数偏少，近两年开展了生源提升专项工作，尚未产生大的突破。在校研究生总数少，相应的成果总数较少，影响了学科发展。</w:t>
      </w:r>
    </w:p>
    <w:p w14:paraId="41DF8D2E"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（二）</w:t>
      </w:r>
      <w:r>
        <w:rPr>
          <w:rFonts w:hint="eastAsia"/>
          <w:sz w:val="28"/>
          <w:szCs w:val="28"/>
        </w:rPr>
        <w:t>学位论文抽检情况及问题分析</w:t>
      </w:r>
    </w:p>
    <w:p w14:paraId="3837FB4C"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学部一贯高度重视研究生培养质量</w:t>
      </w:r>
      <w:r>
        <w:rPr>
          <w:rFonts w:ascii="宋体" w:eastAsia="宋体" w:hAnsi="宋体" w:cs="宋体" w:hint="eastAsia"/>
          <w:sz w:val="28"/>
          <w:szCs w:val="28"/>
        </w:rPr>
        <w:t>，建立引导研究生坚守学术诚</w:t>
      </w:r>
      <w:r>
        <w:rPr>
          <w:rFonts w:ascii="宋体" w:eastAsia="宋体" w:hAnsi="宋体" w:cs="宋体" w:hint="eastAsia"/>
          <w:sz w:val="28"/>
          <w:szCs w:val="28"/>
        </w:rPr>
        <w:lastRenderedPageBreak/>
        <w:t>信的机制</w:t>
      </w:r>
      <w:r>
        <w:rPr>
          <w:rFonts w:ascii="宋体" w:eastAsia="宋体" w:hAnsi="宋体" w:cs="宋体" w:hint="eastAsia"/>
          <w:sz w:val="28"/>
          <w:szCs w:val="28"/>
        </w:rPr>
        <w:t>，</w:t>
      </w:r>
      <w:r>
        <w:rPr>
          <w:rFonts w:ascii="宋体" w:eastAsia="宋体" w:hAnsi="宋体" w:cs="宋体" w:hint="eastAsia"/>
          <w:sz w:val="28"/>
          <w:szCs w:val="28"/>
        </w:rPr>
        <w:t>定期开展科学道德与学术规范宣讲教育。每年研究生新生入学，开展入学教育的重要内容之一就是学术诚信教育。组织新生学习相关政策文件，加强学术规范学习，端正科研诚信认识，使其树立正确的科研态度，培养良好的科学精神，为促进学风建设打好基础。将学术道德、学术伦理、学术规范作为必修课内容纳入培养方案。规定开设《论文写作与学术道德规范》、《工程伦理》等必修课程，将学术道德、学术伦理、学术规范作为必修课内容纳入培养方案，保障学术规范教育的学习效果。</w:t>
      </w:r>
    </w:p>
    <w:p w14:paraId="56B0676D"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始终重视研究生创新意识、创新能力的培养，严格执行各项研究生培养和学位工作的各</w:t>
      </w:r>
      <w:r>
        <w:rPr>
          <w:rFonts w:ascii="宋体" w:eastAsia="宋体" w:hAnsi="宋体" w:cs="宋体" w:hint="eastAsia"/>
          <w:sz w:val="28"/>
          <w:szCs w:val="28"/>
        </w:rPr>
        <w:t>项规章制度，对各环节研究生必须参加的学术活动进行严格审核。通过论文盲审抽检等措施，加强学位论文质量监管，不断提高研究生学位论文水平与质量。</w:t>
      </w:r>
      <w:r>
        <w:rPr>
          <w:rFonts w:ascii="宋体" w:eastAsia="宋体" w:hAnsi="宋体" w:cs="宋体" w:hint="eastAsia"/>
          <w:sz w:val="28"/>
          <w:szCs w:val="28"/>
        </w:rPr>
        <w:t>2021</w:t>
      </w:r>
      <w:r>
        <w:rPr>
          <w:rFonts w:ascii="宋体" w:eastAsia="宋体" w:hAnsi="宋体" w:cs="宋体" w:hint="eastAsia"/>
          <w:sz w:val="28"/>
          <w:szCs w:val="28"/>
        </w:rPr>
        <w:t>年，</w:t>
      </w:r>
      <w:r>
        <w:rPr>
          <w:rFonts w:ascii="宋体" w:eastAsia="宋体" w:hAnsi="宋体" w:cs="宋体" w:hint="eastAsia"/>
          <w:sz w:val="28"/>
          <w:szCs w:val="28"/>
        </w:rPr>
        <w:t>19</w:t>
      </w:r>
      <w:r>
        <w:rPr>
          <w:rFonts w:ascii="宋体" w:eastAsia="宋体" w:hAnsi="宋体" w:cs="宋体" w:hint="eastAsia"/>
          <w:sz w:val="28"/>
          <w:szCs w:val="28"/>
        </w:rPr>
        <w:t>篇毕业研究生学位论文都送学校“学位论文学术不端行为检测系统”进行了检测，并全部通过两位同行业高级职称专家盲审。秋季学期，积极配合学校和省论文抽检工</w:t>
      </w:r>
      <w:r>
        <w:rPr>
          <w:rFonts w:ascii="宋体" w:eastAsia="宋体" w:hAnsi="宋体" w:cs="宋体" w:hint="eastAsia"/>
          <w:sz w:val="28"/>
          <w:szCs w:val="28"/>
        </w:rPr>
        <w:t>作。成立论文自查工作组，明确学位评定分委员会主席、分管领导、研究生秘书、研究生指导教师等在学位论文质量保证体系中的职责。聘请国内一流高校和科研院所的高水平专家对</w:t>
      </w:r>
      <w:r>
        <w:rPr>
          <w:rFonts w:ascii="宋体" w:eastAsia="宋体" w:hAnsi="宋体" w:cs="宋体" w:hint="eastAsia"/>
          <w:sz w:val="28"/>
          <w:szCs w:val="28"/>
        </w:rPr>
        <w:t>21</w:t>
      </w:r>
      <w:r>
        <w:rPr>
          <w:rFonts w:ascii="宋体" w:eastAsia="宋体" w:hAnsi="宋体" w:cs="宋体" w:hint="eastAsia"/>
          <w:sz w:val="28"/>
          <w:szCs w:val="28"/>
        </w:rPr>
        <w:t>篇抽检范围内的学位论文进行自查，加强学位论文质量</w:t>
      </w:r>
      <w:r>
        <w:rPr>
          <w:rFonts w:ascii="宋体" w:eastAsia="宋体" w:hAnsi="宋体" w:cs="宋体" w:hint="eastAsia"/>
          <w:sz w:val="28"/>
          <w:szCs w:val="28"/>
        </w:rPr>
        <w:t>监管，促进学位论文质量的不断提高。</w:t>
      </w:r>
    </w:p>
    <w:p w14:paraId="487CB21D"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在</w:t>
      </w:r>
      <w:r>
        <w:rPr>
          <w:rFonts w:ascii="宋体" w:eastAsia="宋体" w:hAnsi="宋体" w:cs="宋体" w:hint="eastAsia"/>
          <w:sz w:val="28"/>
          <w:szCs w:val="28"/>
        </w:rPr>
        <w:t>当年省、校进行的硕士</w:t>
      </w:r>
      <w:r>
        <w:rPr>
          <w:rFonts w:ascii="宋体" w:eastAsia="宋体" w:hAnsi="宋体" w:cs="宋体" w:hint="eastAsia"/>
          <w:sz w:val="28"/>
          <w:szCs w:val="28"/>
        </w:rPr>
        <w:t>学位论文抽检中，学</w:t>
      </w:r>
      <w:r>
        <w:rPr>
          <w:rFonts w:ascii="宋体" w:eastAsia="宋体" w:hAnsi="宋体" w:cs="宋体" w:hint="eastAsia"/>
          <w:sz w:val="28"/>
          <w:szCs w:val="28"/>
        </w:rPr>
        <w:t>部</w:t>
      </w:r>
      <w:r>
        <w:rPr>
          <w:rFonts w:ascii="宋体" w:eastAsia="宋体" w:hAnsi="宋体" w:cs="宋体" w:hint="eastAsia"/>
          <w:sz w:val="28"/>
          <w:szCs w:val="28"/>
        </w:rPr>
        <w:t>无</w:t>
      </w:r>
      <w:r>
        <w:rPr>
          <w:rFonts w:ascii="宋体" w:eastAsia="宋体" w:hAnsi="宋体" w:cs="宋体"/>
          <w:sz w:val="28"/>
          <w:szCs w:val="28"/>
        </w:rPr>
        <w:t>“</w:t>
      </w:r>
      <w:r>
        <w:rPr>
          <w:rFonts w:ascii="宋体" w:eastAsia="宋体" w:hAnsi="宋体" w:cs="宋体"/>
          <w:sz w:val="28"/>
          <w:szCs w:val="28"/>
        </w:rPr>
        <w:t>存在问题学位论文</w:t>
      </w:r>
      <w:r>
        <w:rPr>
          <w:rFonts w:ascii="宋体" w:eastAsia="宋体" w:hAnsi="宋体" w:cs="宋体"/>
          <w:sz w:val="28"/>
          <w:szCs w:val="28"/>
        </w:rPr>
        <w:t>”</w:t>
      </w:r>
      <w:r>
        <w:rPr>
          <w:rFonts w:ascii="宋体" w:eastAsia="宋体" w:hAnsi="宋体" w:cs="宋体" w:hint="eastAsia"/>
          <w:sz w:val="28"/>
          <w:szCs w:val="28"/>
        </w:rPr>
        <w:t>，</w:t>
      </w:r>
      <w:r>
        <w:rPr>
          <w:rFonts w:ascii="宋体" w:eastAsia="宋体" w:hAnsi="宋体" w:cs="宋体" w:hint="eastAsia"/>
          <w:sz w:val="28"/>
          <w:szCs w:val="28"/>
        </w:rPr>
        <w:t>优良率为</w:t>
      </w:r>
      <w:r>
        <w:rPr>
          <w:rFonts w:ascii="宋体" w:eastAsia="宋体" w:hAnsi="宋体" w:cs="宋体" w:hint="eastAsia"/>
          <w:sz w:val="28"/>
          <w:szCs w:val="28"/>
        </w:rPr>
        <w:t>100%</w:t>
      </w:r>
      <w:r>
        <w:rPr>
          <w:rFonts w:ascii="宋体" w:eastAsia="宋体" w:hAnsi="宋体" w:cs="宋体" w:hint="eastAsia"/>
          <w:sz w:val="28"/>
          <w:szCs w:val="28"/>
        </w:rPr>
        <w:t>。</w:t>
      </w:r>
      <w:r>
        <w:rPr>
          <w:rFonts w:ascii="宋体" w:eastAsia="宋体" w:hAnsi="宋体" w:cs="宋体" w:hint="eastAsia"/>
          <w:sz w:val="28"/>
          <w:szCs w:val="28"/>
        </w:rPr>
        <w:t>但</w:t>
      </w:r>
      <w:r>
        <w:rPr>
          <w:rFonts w:ascii="宋体" w:eastAsia="宋体" w:hAnsi="宋体" w:cs="宋体" w:hint="eastAsia"/>
          <w:sz w:val="28"/>
          <w:szCs w:val="28"/>
        </w:rPr>
        <w:t>今后</w:t>
      </w:r>
      <w:r>
        <w:rPr>
          <w:rFonts w:ascii="宋体" w:eastAsia="宋体" w:hAnsi="宋体" w:cs="宋体" w:hint="eastAsia"/>
          <w:sz w:val="28"/>
          <w:szCs w:val="28"/>
        </w:rPr>
        <w:t>要进一步提升</w:t>
      </w:r>
      <w:r>
        <w:rPr>
          <w:rFonts w:ascii="宋体" w:eastAsia="宋体" w:hAnsi="宋体" w:cs="宋体" w:hint="eastAsia"/>
          <w:sz w:val="28"/>
          <w:szCs w:val="28"/>
        </w:rPr>
        <w:t>选题创新性和</w:t>
      </w:r>
      <w:r>
        <w:rPr>
          <w:rFonts w:ascii="宋体" w:eastAsia="宋体" w:hAnsi="宋体" w:cs="宋体" w:hint="eastAsia"/>
          <w:sz w:val="28"/>
          <w:szCs w:val="28"/>
        </w:rPr>
        <w:t>研究深度</w:t>
      </w:r>
      <w:r>
        <w:rPr>
          <w:rFonts w:ascii="宋体" w:eastAsia="宋体" w:hAnsi="宋体" w:cs="宋体" w:hint="eastAsia"/>
          <w:sz w:val="28"/>
          <w:szCs w:val="28"/>
        </w:rPr>
        <w:t>，</w:t>
      </w:r>
      <w:r>
        <w:rPr>
          <w:rFonts w:ascii="宋体" w:eastAsia="宋体" w:hAnsi="宋体" w:cs="宋体" w:hint="eastAsia"/>
          <w:sz w:val="28"/>
          <w:szCs w:val="28"/>
        </w:rPr>
        <w:t>重视论文结构编排</w:t>
      </w:r>
      <w:r>
        <w:rPr>
          <w:rFonts w:ascii="宋体" w:eastAsia="宋体" w:hAnsi="宋体" w:cs="宋体" w:hint="eastAsia"/>
          <w:sz w:val="28"/>
          <w:szCs w:val="28"/>
        </w:rPr>
        <w:t>。</w:t>
      </w:r>
    </w:p>
    <w:p w14:paraId="72C9E37D" w14:textId="77777777" w:rsidR="00F0672D" w:rsidRDefault="009421A2">
      <w:pPr>
        <w:ind w:firstLineChars="200" w:firstLine="562"/>
        <w:rPr>
          <w:rFonts w:ascii="宋体" w:eastAsia="宋体" w:hAnsi="宋体" w:cs="宋体"/>
          <w:b/>
          <w:sz w:val="28"/>
          <w:szCs w:val="28"/>
        </w:rPr>
      </w:pPr>
      <w:r>
        <w:rPr>
          <w:rFonts w:ascii="宋体" w:eastAsia="宋体" w:hAnsi="宋体" w:cs="宋体" w:hint="eastAsia"/>
          <w:b/>
          <w:sz w:val="28"/>
          <w:szCs w:val="28"/>
        </w:rPr>
        <w:t>六、改进措施</w:t>
      </w:r>
    </w:p>
    <w:p w14:paraId="46293443" w14:textId="77777777" w:rsidR="00F0672D" w:rsidRDefault="009421A2">
      <w:pPr>
        <w:ind w:firstLineChars="200" w:firstLine="560"/>
        <w:rPr>
          <w:rFonts w:ascii="宋体" w:eastAsia="宋体" w:hAnsi="宋体" w:cs="宋体"/>
          <w:sz w:val="28"/>
          <w:szCs w:val="28"/>
        </w:rPr>
      </w:pPr>
      <w:r>
        <w:rPr>
          <w:rFonts w:ascii="宋体" w:eastAsia="宋体" w:hAnsi="宋体" w:cs="宋体" w:hint="eastAsia"/>
          <w:sz w:val="28"/>
          <w:szCs w:val="28"/>
        </w:rPr>
        <w:t>（一）</w:t>
      </w:r>
      <w:r>
        <w:rPr>
          <w:rFonts w:ascii="宋体" w:eastAsia="宋体" w:hAnsi="宋体" w:cs="宋体" w:hint="eastAsia"/>
          <w:sz w:val="28"/>
          <w:szCs w:val="28"/>
        </w:rPr>
        <w:t>推进</w:t>
      </w:r>
      <w:r>
        <w:rPr>
          <w:rFonts w:ascii="宋体" w:eastAsia="宋体" w:hAnsi="宋体" w:cs="宋体" w:hint="eastAsia"/>
          <w:sz w:val="28"/>
          <w:szCs w:val="28"/>
        </w:rPr>
        <w:t>院所一体化发展，激发创新</w:t>
      </w:r>
      <w:r>
        <w:rPr>
          <w:rFonts w:ascii="宋体" w:eastAsia="宋体" w:hAnsi="宋体" w:cs="宋体" w:hint="eastAsia"/>
          <w:sz w:val="28"/>
          <w:szCs w:val="28"/>
        </w:rPr>
        <w:t>学科</w:t>
      </w:r>
      <w:r>
        <w:rPr>
          <w:rFonts w:ascii="宋体" w:eastAsia="宋体" w:hAnsi="宋体" w:cs="宋体" w:hint="eastAsia"/>
          <w:sz w:val="28"/>
          <w:szCs w:val="28"/>
        </w:rPr>
        <w:t>建设动力。学部主导，</w:t>
      </w:r>
      <w:r>
        <w:rPr>
          <w:rFonts w:ascii="宋体" w:eastAsia="宋体" w:hAnsi="宋体" w:cs="宋体" w:hint="eastAsia"/>
          <w:sz w:val="28"/>
          <w:szCs w:val="28"/>
        </w:rPr>
        <w:lastRenderedPageBreak/>
        <w:t>凝练学科方向，完成团队融合重组，整合平台、人才、团队、实践基地，实现资源共享。</w:t>
      </w:r>
      <w:r>
        <w:rPr>
          <w:rFonts w:ascii="宋体" w:eastAsia="宋体" w:hAnsi="宋体" w:cs="宋体" w:hint="eastAsia"/>
          <w:sz w:val="28"/>
          <w:szCs w:val="28"/>
        </w:rPr>
        <w:t>扎实</w:t>
      </w:r>
      <w:r>
        <w:rPr>
          <w:rFonts w:ascii="宋体" w:eastAsia="宋体" w:hAnsi="宋体" w:cs="宋体" w:hint="eastAsia"/>
          <w:sz w:val="28"/>
          <w:szCs w:val="28"/>
        </w:rPr>
        <w:t>推进学科建设，提升学科影响力，打造充满科教活力的高质量研究生教育示范基地。</w:t>
      </w:r>
    </w:p>
    <w:p w14:paraId="35C6BFF0" w14:textId="77777777" w:rsidR="00F0672D" w:rsidRDefault="009421A2">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二</w:t>
      </w:r>
      <w:r>
        <w:rPr>
          <w:rFonts w:ascii="宋体" w:eastAsia="宋体" w:hAnsi="宋体" w:cs="宋体" w:hint="eastAsia"/>
          <w:sz w:val="28"/>
          <w:szCs w:val="28"/>
        </w:rPr>
        <w:t>）</w:t>
      </w:r>
      <w:r>
        <w:rPr>
          <w:rFonts w:ascii="宋体" w:eastAsia="宋体" w:hAnsi="宋体" w:cs="宋体" w:hint="eastAsia"/>
          <w:sz w:val="28"/>
          <w:szCs w:val="28"/>
        </w:rPr>
        <w:t>采取有效措施，</w:t>
      </w:r>
      <w:r>
        <w:rPr>
          <w:rFonts w:ascii="宋体" w:eastAsia="宋体" w:hAnsi="宋体" w:cs="宋体" w:hint="eastAsia"/>
          <w:sz w:val="28"/>
          <w:szCs w:val="28"/>
        </w:rPr>
        <w:t>加</w:t>
      </w:r>
      <w:r>
        <w:rPr>
          <w:rFonts w:ascii="宋体" w:eastAsia="宋体" w:hAnsi="宋体" w:cs="宋体" w:hint="eastAsia"/>
          <w:sz w:val="28"/>
          <w:szCs w:val="28"/>
        </w:rPr>
        <w:t>大</w:t>
      </w:r>
      <w:r>
        <w:rPr>
          <w:rFonts w:ascii="宋体" w:eastAsia="宋体" w:hAnsi="宋体" w:cs="宋体" w:hint="eastAsia"/>
          <w:sz w:val="28"/>
          <w:szCs w:val="28"/>
        </w:rPr>
        <w:t>引才</w:t>
      </w:r>
      <w:r>
        <w:rPr>
          <w:rFonts w:ascii="宋体" w:eastAsia="宋体" w:hAnsi="宋体" w:cs="宋体" w:hint="eastAsia"/>
          <w:sz w:val="28"/>
          <w:szCs w:val="28"/>
        </w:rPr>
        <w:t>力度</w:t>
      </w:r>
      <w:r>
        <w:rPr>
          <w:rFonts w:ascii="宋体" w:eastAsia="宋体" w:hAnsi="宋体" w:cs="宋体" w:hint="eastAsia"/>
          <w:sz w:val="28"/>
          <w:szCs w:val="28"/>
        </w:rPr>
        <w:t>，构建高水平教学科研团队。将高层次人才引进作为重</w:t>
      </w:r>
      <w:r>
        <w:rPr>
          <w:rFonts w:ascii="宋体" w:eastAsia="宋体" w:hAnsi="宋体" w:cs="宋体" w:hint="eastAsia"/>
          <w:sz w:val="28"/>
          <w:szCs w:val="28"/>
        </w:rPr>
        <w:t>点</w:t>
      </w:r>
      <w:r>
        <w:rPr>
          <w:rFonts w:ascii="宋体" w:eastAsia="宋体" w:hAnsi="宋体" w:cs="宋体" w:hint="eastAsia"/>
          <w:sz w:val="28"/>
          <w:szCs w:val="28"/>
        </w:rPr>
        <w:t>，按凝练的方向全职或柔性聘任知名专家为首席科学家，培育学术带头人；力争引进领军人才</w:t>
      </w:r>
      <w:r>
        <w:rPr>
          <w:rFonts w:ascii="宋体" w:eastAsia="宋体" w:hAnsi="宋体" w:cs="宋体" w:hint="eastAsia"/>
          <w:sz w:val="28"/>
          <w:szCs w:val="28"/>
        </w:rPr>
        <w:t>1-2</w:t>
      </w:r>
      <w:r>
        <w:rPr>
          <w:rFonts w:ascii="宋体" w:eastAsia="宋体" w:hAnsi="宋体" w:cs="宋体" w:hint="eastAsia"/>
          <w:sz w:val="28"/>
          <w:szCs w:val="28"/>
        </w:rPr>
        <w:t>名，带动学科</w:t>
      </w:r>
      <w:r>
        <w:rPr>
          <w:rFonts w:ascii="宋体" w:eastAsia="宋体" w:hAnsi="宋体" w:cs="宋体" w:hint="eastAsia"/>
          <w:sz w:val="28"/>
          <w:szCs w:val="28"/>
        </w:rPr>
        <w:t>、</w:t>
      </w:r>
      <w:r>
        <w:rPr>
          <w:rFonts w:ascii="宋体" w:eastAsia="宋体" w:hAnsi="宋体" w:cs="宋体" w:hint="eastAsia"/>
          <w:sz w:val="28"/>
          <w:szCs w:val="28"/>
        </w:rPr>
        <w:t>团队发展。</w:t>
      </w:r>
    </w:p>
    <w:p w14:paraId="24BE2C9C" w14:textId="77777777" w:rsidR="00F0672D" w:rsidRDefault="009421A2">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三</w:t>
      </w:r>
      <w:r>
        <w:rPr>
          <w:rFonts w:ascii="宋体" w:eastAsia="宋体" w:hAnsi="宋体" w:cs="宋体" w:hint="eastAsia"/>
          <w:sz w:val="28"/>
          <w:szCs w:val="28"/>
        </w:rPr>
        <w:t>）</w:t>
      </w:r>
      <w:r>
        <w:rPr>
          <w:rFonts w:ascii="宋体" w:eastAsia="宋体" w:hAnsi="宋体" w:cs="宋体" w:hint="eastAsia"/>
          <w:sz w:val="28"/>
          <w:szCs w:val="32"/>
        </w:rPr>
        <w:t>加强</w:t>
      </w:r>
      <w:r>
        <w:rPr>
          <w:rFonts w:ascii="宋体" w:eastAsia="宋体" w:hAnsi="宋体" w:cs="宋体" w:hint="eastAsia"/>
          <w:sz w:val="28"/>
          <w:szCs w:val="28"/>
        </w:rPr>
        <w:t>中青年教师</w:t>
      </w:r>
      <w:r>
        <w:rPr>
          <w:rFonts w:ascii="宋体" w:eastAsia="宋体" w:hAnsi="宋体" w:cs="宋体" w:hint="eastAsia"/>
          <w:sz w:val="28"/>
          <w:szCs w:val="32"/>
        </w:rPr>
        <w:t>培养</w:t>
      </w:r>
      <w:r>
        <w:rPr>
          <w:rFonts w:ascii="宋体" w:eastAsia="宋体" w:hAnsi="宋体" w:cs="宋体" w:hint="eastAsia"/>
          <w:sz w:val="28"/>
          <w:szCs w:val="28"/>
        </w:rPr>
        <w:t>，形成一支优秀青年博士为主的高层次教师科研团队和研究生导师队伍。</w:t>
      </w:r>
    </w:p>
    <w:p w14:paraId="2EC22F05" w14:textId="77777777" w:rsidR="00F0672D" w:rsidRDefault="009421A2">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四</w:t>
      </w:r>
      <w:r>
        <w:rPr>
          <w:rFonts w:ascii="宋体" w:eastAsia="宋体" w:hAnsi="宋体" w:cs="宋体" w:hint="eastAsia"/>
          <w:sz w:val="28"/>
          <w:szCs w:val="28"/>
        </w:rPr>
        <w:t>）发挥学术带头人在课程规划设计、内容创新以及研究课题设计方面的核心作用，</w:t>
      </w:r>
      <w:r>
        <w:rPr>
          <w:rFonts w:ascii="宋体" w:eastAsia="宋体" w:hAnsi="宋体" w:cs="宋体" w:hint="eastAsia"/>
          <w:sz w:val="28"/>
          <w:szCs w:val="32"/>
        </w:rPr>
        <w:t>加强课程建设，</w:t>
      </w:r>
      <w:r>
        <w:rPr>
          <w:rFonts w:ascii="宋体" w:eastAsia="宋体" w:hAnsi="宋体" w:cs="宋体" w:hint="eastAsia"/>
          <w:sz w:val="28"/>
          <w:szCs w:val="28"/>
        </w:rPr>
        <w:t>丰富、更新教学内容，深化课程体系，使培养的人才处在科技发展和社会发展的前沿，从而</w:t>
      </w:r>
      <w:r>
        <w:rPr>
          <w:rFonts w:ascii="宋体" w:eastAsia="宋体" w:hAnsi="宋体" w:cs="宋体" w:hint="eastAsia"/>
          <w:sz w:val="28"/>
          <w:szCs w:val="32"/>
        </w:rPr>
        <w:t>提高研究生教育质量</w:t>
      </w:r>
      <w:r>
        <w:rPr>
          <w:rFonts w:ascii="宋体" w:eastAsia="宋体" w:hAnsi="宋体" w:cs="宋体" w:hint="eastAsia"/>
          <w:sz w:val="28"/>
          <w:szCs w:val="28"/>
        </w:rPr>
        <w:t>。</w:t>
      </w:r>
    </w:p>
    <w:p w14:paraId="6A929E31" w14:textId="77777777" w:rsidR="00F0672D" w:rsidRDefault="009421A2">
      <w:pPr>
        <w:ind w:firstLineChars="200" w:firstLine="560"/>
        <w:rPr>
          <w:sz w:val="28"/>
          <w:szCs w:val="28"/>
        </w:rPr>
      </w:pPr>
      <w:r>
        <w:rPr>
          <w:rFonts w:ascii="宋体" w:eastAsia="宋体" w:hAnsi="宋体" w:cs="宋体" w:hint="eastAsia"/>
          <w:sz w:val="28"/>
          <w:szCs w:val="28"/>
        </w:rPr>
        <w:t>（</w:t>
      </w:r>
      <w:r>
        <w:rPr>
          <w:rFonts w:ascii="宋体" w:eastAsia="宋体" w:hAnsi="宋体" w:cs="宋体" w:hint="eastAsia"/>
          <w:sz w:val="28"/>
          <w:szCs w:val="28"/>
        </w:rPr>
        <w:t>五</w:t>
      </w:r>
      <w:r>
        <w:rPr>
          <w:rFonts w:ascii="宋体" w:eastAsia="宋体" w:hAnsi="宋体" w:cs="宋体" w:hint="eastAsia"/>
          <w:sz w:val="28"/>
          <w:szCs w:val="28"/>
        </w:rPr>
        <w:t>）狠抓科技创新，强化技术成果转化服务</w:t>
      </w:r>
      <w:r>
        <w:rPr>
          <w:rFonts w:ascii="宋体" w:eastAsia="宋体" w:hAnsi="宋体" w:cs="宋体" w:hint="eastAsia"/>
          <w:sz w:val="28"/>
          <w:szCs w:val="28"/>
        </w:rPr>
        <w:t>，</w:t>
      </w:r>
      <w:r>
        <w:rPr>
          <w:rFonts w:ascii="宋体" w:eastAsia="宋体" w:hAnsi="宋体" w:cs="宋体" w:hint="eastAsia"/>
          <w:sz w:val="28"/>
          <w:szCs w:val="28"/>
        </w:rPr>
        <w:t>带动研究生教育工作提升</w:t>
      </w:r>
      <w:r>
        <w:rPr>
          <w:rFonts w:ascii="宋体" w:eastAsia="宋体" w:hAnsi="宋体" w:cs="宋体" w:hint="eastAsia"/>
          <w:sz w:val="28"/>
          <w:szCs w:val="28"/>
        </w:rPr>
        <w:t>。以黄河流域生态保护和高质量发展战略规划实施和碳达峰</w:t>
      </w:r>
      <w:r>
        <w:rPr>
          <w:rFonts w:ascii="宋体" w:eastAsia="宋体" w:hAnsi="宋体" w:cs="宋体" w:hint="eastAsia"/>
          <w:sz w:val="28"/>
          <w:szCs w:val="28"/>
        </w:rPr>
        <w:t>、</w:t>
      </w:r>
      <w:r>
        <w:rPr>
          <w:rFonts w:ascii="宋体" w:eastAsia="宋体" w:hAnsi="宋体" w:cs="宋体" w:hint="eastAsia"/>
          <w:sz w:val="28"/>
          <w:szCs w:val="28"/>
        </w:rPr>
        <w:t>碳中和工作推进为契机，精心谋划大项目，凝聚大团队；提高创新成果产出质量，加强技术成果转化，提升学科</w:t>
      </w:r>
      <w:r>
        <w:rPr>
          <w:rFonts w:ascii="宋体" w:eastAsia="宋体" w:hAnsi="宋体" w:cs="宋体" w:hint="eastAsia"/>
          <w:sz w:val="28"/>
          <w:szCs w:val="28"/>
        </w:rPr>
        <w:t>为</w:t>
      </w:r>
      <w:r>
        <w:rPr>
          <w:rFonts w:ascii="宋体" w:eastAsia="宋体" w:hAnsi="宋体" w:cs="宋体" w:hint="eastAsia"/>
          <w:sz w:val="28"/>
          <w:szCs w:val="28"/>
        </w:rPr>
        <w:t>经济发展</w:t>
      </w:r>
      <w:r>
        <w:rPr>
          <w:rFonts w:ascii="宋体" w:eastAsia="宋体" w:hAnsi="宋体" w:cs="宋体" w:hint="eastAsia"/>
          <w:sz w:val="28"/>
          <w:szCs w:val="28"/>
        </w:rPr>
        <w:t>和</w:t>
      </w:r>
      <w:r>
        <w:rPr>
          <w:rFonts w:ascii="宋体" w:eastAsia="宋体" w:hAnsi="宋体" w:cs="宋体" w:hint="eastAsia"/>
          <w:sz w:val="28"/>
          <w:szCs w:val="28"/>
        </w:rPr>
        <w:t>社会服务的能力</w:t>
      </w:r>
      <w:r>
        <w:rPr>
          <w:rFonts w:ascii="仿宋_GB2312" w:eastAsia="仿宋_GB2312" w:hAnsi="仿宋_GB2312" w:cs="仿宋_GB2312" w:hint="eastAsia"/>
          <w:sz w:val="32"/>
          <w:szCs w:val="32"/>
        </w:rPr>
        <w:t>，</w:t>
      </w:r>
      <w:r>
        <w:rPr>
          <w:rFonts w:ascii="宋体" w:eastAsia="宋体" w:hAnsi="宋体" w:cs="宋体" w:hint="eastAsia"/>
          <w:sz w:val="28"/>
          <w:szCs w:val="28"/>
        </w:rPr>
        <w:t>以所得收益为</w:t>
      </w:r>
      <w:r>
        <w:rPr>
          <w:rFonts w:hint="eastAsia"/>
          <w:sz w:val="28"/>
          <w:szCs w:val="28"/>
        </w:rPr>
        <w:t>研究生</w:t>
      </w:r>
      <w:r>
        <w:rPr>
          <w:rFonts w:hint="eastAsia"/>
          <w:sz w:val="28"/>
          <w:szCs w:val="28"/>
        </w:rPr>
        <w:t>线上线下</w:t>
      </w:r>
      <w:r>
        <w:rPr>
          <w:rFonts w:hint="eastAsia"/>
          <w:sz w:val="28"/>
          <w:szCs w:val="28"/>
        </w:rPr>
        <w:t>宣传</w:t>
      </w:r>
      <w:r>
        <w:rPr>
          <w:rFonts w:hint="eastAsia"/>
          <w:sz w:val="28"/>
          <w:szCs w:val="28"/>
        </w:rPr>
        <w:t>提供有力支持，也为在校</w:t>
      </w:r>
      <w:r>
        <w:rPr>
          <w:rFonts w:ascii="宋体" w:eastAsia="宋体" w:hAnsi="宋体" w:cs="宋体" w:hint="eastAsia"/>
          <w:sz w:val="28"/>
          <w:szCs w:val="28"/>
        </w:rPr>
        <w:t>研究生教育工作提供充足资金</w:t>
      </w:r>
      <w:r>
        <w:rPr>
          <w:rFonts w:eastAsia="宋体" w:hint="eastAsia"/>
          <w:sz w:val="28"/>
          <w:szCs w:val="28"/>
        </w:rPr>
        <w:t>。</w:t>
      </w:r>
      <w:r>
        <w:rPr>
          <w:rFonts w:hint="eastAsia"/>
          <w:sz w:val="28"/>
          <w:szCs w:val="28"/>
        </w:rPr>
        <w:t>通过研究生的口碑，</w:t>
      </w:r>
      <w:r>
        <w:rPr>
          <w:rFonts w:hint="eastAsia"/>
          <w:sz w:val="28"/>
          <w:szCs w:val="28"/>
        </w:rPr>
        <w:t>吸引更多学生</w:t>
      </w:r>
      <w:r>
        <w:rPr>
          <w:rFonts w:hint="eastAsia"/>
          <w:sz w:val="28"/>
          <w:szCs w:val="28"/>
        </w:rPr>
        <w:t>前来深造，实现在校究生和毕业研究生数量的快速增长，补足短板，达成学位点建设和学科建设目标</w:t>
      </w:r>
      <w:r>
        <w:rPr>
          <w:rFonts w:hint="eastAsia"/>
          <w:sz w:val="28"/>
          <w:szCs w:val="28"/>
        </w:rPr>
        <w:t>。</w:t>
      </w:r>
    </w:p>
    <w:sectPr w:rsidR="00F0672D">
      <w:footerReference w:type="default" r:id="rId9"/>
      <w:pgSz w:w="11905" w:h="16838"/>
      <w:pgMar w:top="1440" w:right="1800" w:bottom="1440" w:left="1800" w:header="851" w:footer="992" w:gutter="0"/>
      <w:cols w:space="0"/>
      <w:docGrid w:type="lines" w:linePitch="285"/>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OFFICE" w:date="2022-04-23T13:14:00Z" w:initials="O">
    <w:p w14:paraId="16C33AF5" w14:textId="77777777" w:rsidR="00D46C9D" w:rsidRDefault="00D46C9D">
      <w:pPr>
        <w:pStyle w:val="ad"/>
      </w:pPr>
      <w:r>
        <w:rPr>
          <w:rStyle w:val="ac"/>
        </w:rPr>
        <w:annotationRef/>
      </w:r>
      <w:r>
        <w:rPr>
          <w:rFonts w:hint="eastAsia"/>
        </w:rPr>
        <w:t>第</w:t>
      </w:r>
      <w:r>
        <w:rPr>
          <w:rFonts w:hint="eastAsia"/>
        </w:rPr>
        <w:t>1</w:t>
      </w:r>
      <w:r>
        <w:t>2</w:t>
      </w:r>
      <w:r>
        <w:rPr>
          <w:rFonts w:hint="eastAsia"/>
        </w:rPr>
        <w:t>页文化传承创新的内容和这一部分有重复，请考虑如何组织</w:t>
      </w:r>
    </w:p>
  </w:comment>
  <w:comment w:id="1" w:author="OFFICE" w:date="2022-04-23T13:17:00Z" w:initials="O">
    <w:p w14:paraId="5AB98505" w14:textId="77777777" w:rsidR="00D46C9D" w:rsidRDefault="00D46C9D">
      <w:pPr>
        <w:pStyle w:val="ad"/>
      </w:pPr>
      <w:r>
        <w:rPr>
          <w:rFonts w:hint="eastAsia"/>
        </w:rPr>
        <w:t>不一定</w:t>
      </w:r>
      <w:r>
        <w:rPr>
          <w:rStyle w:val="ac"/>
        </w:rPr>
        <w:annotationRef/>
      </w:r>
      <w:r>
        <w:rPr>
          <w:rFonts w:hint="eastAsia"/>
        </w:rPr>
        <w:t>需要分院所统计，能否合起来</w:t>
      </w:r>
    </w:p>
  </w:comment>
  <w:comment w:id="2" w:author="OFFICE" w:date="2022-04-23T13:21:00Z" w:initials="O">
    <w:p w14:paraId="1A30FD9D" w14:textId="77777777" w:rsidR="00D46C9D" w:rsidRDefault="00D46C9D" w:rsidP="00D46C9D">
      <w:pPr>
        <w:pStyle w:val="ad"/>
      </w:pPr>
      <w:r>
        <w:rPr>
          <w:rStyle w:val="ac"/>
        </w:rPr>
        <w:annotationRef/>
      </w:r>
      <w:r>
        <w:rPr>
          <w:rFonts w:hint="eastAsia"/>
        </w:rPr>
        <w:t>这一部分要加上着重研究生参与国家项目和省重大项目的情况，放在第一段，</w:t>
      </w:r>
      <w:r>
        <w:rPr>
          <w:rFonts w:hint="eastAsia"/>
        </w:rPr>
        <w:t>有统计数据支持，</w:t>
      </w:r>
      <w:r w:rsidR="007379DE">
        <w:rPr>
          <w:rFonts w:hint="eastAsia"/>
        </w:rPr>
        <w:t>或将导师承担的省级以上项目和重要的横向项目综述或列表，</w:t>
      </w:r>
      <w:r>
        <w:rPr>
          <w:rFonts w:hint="eastAsia"/>
        </w:rPr>
        <w:t>现在的第一段移到本部分的最后一段。</w:t>
      </w:r>
    </w:p>
    <w:p w14:paraId="647E3FFB" w14:textId="77777777" w:rsidR="00D46C9D" w:rsidRPr="007379DE" w:rsidRDefault="007379DE">
      <w:pPr>
        <w:pStyle w:val="ad"/>
        <w:rPr>
          <w:rFonts w:hint="eastAsia"/>
        </w:rPr>
      </w:pPr>
      <w:r>
        <w:rPr>
          <w:rFonts w:hint="eastAsia"/>
        </w:rPr>
        <w:t>请参考下华东理工和深圳大学的报告，他们教师和学生的科研情况写得比较细，我们也扩充一下</w:t>
      </w:r>
      <w:bookmarkStart w:id="3" w:name="_GoBack"/>
      <w:bookmarkEnd w:id="3"/>
      <w:r>
        <w:rPr>
          <w:rFonts w:hint="eastAsia"/>
        </w:rPr>
        <w:t>。</w:t>
      </w:r>
    </w:p>
  </w:comment>
  <w:comment w:id="14" w:author="OFFICE" w:date="2022-04-23T13:27:00Z" w:initials="O">
    <w:p w14:paraId="5A69791E" w14:textId="77777777" w:rsidR="007379DE" w:rsidRDefault="007379DE">
      <w:pPr>
        <w:pStyle w:val="ad"/>
      </w:pPr>
      <w:r>
        <w:rPr>
          <w:rStyle w:val="ac"/>
        </w:rPr>
        <w:annotationRef/>
      </w:r>
      <w:r>
        <w:rPr>
          <w:rFonts w:hint="eastAsia"/>
        </w:rPr>
        <w:t>对外不宜细，评审是要提供。</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C33AF5" w15:done="0"/>
  <w15:commentEx w15:paraId="5AB98505" w15:done="0"/>
  <w15:commentEx w15:paraId="647E3FFB" w15:done="0"/>
  <w15:commentEx w15:paraId="5A69791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10E17" w14:textId="77777777" w:rsidR="009421A2" w:rsidRDefault="009421A2" w:rsidP="00D46C9D">
      <w:r>
        <w:separator/>
      </w:r>
    </w:p>
  </w:endnote>
  <w:endnote w:type="continuationSeparator" w:id="0">
    <w:p w14:paraId="42E5ADA9" w14:textId="77777777" w:rsidR="009421A2" w:rsidRDefault="009421A2" w:rsidP="00D4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128471"/>
      <w:docPartObj>
        <w:docPartGallery w:val="Page Numbers (Bottom of Page)"/>
        <w:docPartUnique/>
      </w:docPartObj>
    </w:sdtPr>
    <w:sdtContent>
      <w:p w14:paraId="7A8E0F26" w14:textId="77777777" w:rsidR="00D46C9D" w:rsidRDefault="00D46C9D">
        <w:pPr>
          <w:pStyle w:val="a3"/>
          <w:jc w:val="center"/>
        </w:pPr>
        <w:r>
          <w:fldChar w:fldCharType="begin"/>
        </w:r>
        <w:r>
          <w:instrText>PAGE   \* MERGEFORMAT</w:instrText>
        </w:r>
        <w:r>
          <w:fldChar w:fldCharType="separate"/>
        </w:r>
        <w:r w:rsidR="007379DE" w:rsidRPr="007379DE">
          <w:rPr>
            <w:noProof/>
            <w:lang w:val="zh-CN"/>
          </w:rPr>
          <w:t>12</w:t>
        </w:r>
        <w:r>
          <w:fldChar w:fldCharType="end"/>
        </w:r>
      </w:p>
    </w:sdtContent>
  </w:sdt>
  <w:p w14:paraId="36E81306" w14:textId="77777777" w:rsidR="00D46C9D" w:rsidRDefault="00D46C9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AFF35" w14:textId="77777777" w:rsidR="009421A2" w:rsidRDefault="009421A2" w:rsidP="00D46C9D">
      <w:r>
        <w:separator/>
      </w:r>
    </w:p>
  </w:footnote>
  <w:footnote w:type="continuationSeparator" w:id="0">
    <w:p w14:paraId="6FB26BB6" w14:textId="77777777" w:rsidR="009421A2" w:rsidRDefault="009421A2" w:rsidP="00D46C9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FFICE">
    <w15:presenceInfo w15:providerId="None" w15:userId="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420"/>
  <w:drawingGridHorizontalSpacing w:val="105"/>
  <w:drawingGridVerticalSpacing w:val="14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92"/>
    <w:rsid w:val="000048CB"/>
    <w:rsid w:val="00007239"/>
    <w:rsid w:val="000077ED"/>
    <w:rsid w:val="000136B8"/>
    <w:rsid w:val="00016C35"/>
    <w:rsid w:val="00021BF9"/>
    <w:rsid w:val="000311E4"/>
    <w:rsid w:val="0003178A"/>
    <w:rsid w:val="000326E6"/>
    <w:rsid w:val="00041C94"/>
    <w:rsid w:val="0004212A"/>
    <w:rsid w:val="00042A1F"/>
    <w:rsid w:val="00043EAF"/>
    <w:rsid w:val="00055BDC"/>
    <w:rsid w:val="00061B1C"/>
    <w:rsid w:val="000635E6"/>
    <w:rsid w:val="000667B2"/>
    <w:rsid w:val="00067DF7"/>
    <w:rsid w:val="000709DE"/>
    <w:rsid w:val="00071907"/>
    <w:rsid w:val="00072802"/>
    <w:rsid w:val="0007704E"/>
    <w:rsid w:val="00080146"/>
    <w:rsid w:val="00082EB5"/>
    <w:rsid w:val="000875EF"/>
    <w:rsid w:val="00091576"/>
    <w:rsid w:val="0009516F"/>
    <w:rsid w:val="00095458"/>
    <w:rsid w:val="000A747A"/>
    <w:rsid w:val="000B2AE6"/>
    <w:rsid w:val="000B4127"/>
    <w:rsid w:val="000B573E"/>
    <w:rsid w:val="000B6BFF"/>
    <w:rsid w:val="000B79B1"/>
    <w:rsid w:val="000B7BDE"/>
    <w:rsid w:val="000C442F"/>
    <w:rsid w:val="000C58A2"/>
    <w:rsid w:val="000D0C39"/>
    <w:rsid w:val="000D5E2C"/>
    <w:rsid w:val="000D5EB3"/>
    <w:rsid w:val="000D6B72"/>
    <w:rsid w:val="000D6FFF"/>
    <w:rsid w:val="000E41A5"/>
    <w:rsid w:val="000E4644"/>
    <w:rsid w:val="000E6880"/>
    <w:rsid w:val="000F3212"/>
    <w:rsid w:val="00106490"/>
    <w:rsid w:val="0011133F"/>
    <w:rsid w:val="0011275E"/>
    <w:rsid w:val="0011299F"/>
    <w:rsid w:val="00114990"/>
    <w:rsid w:val="00121775"/>
    <w:rsid w:val="00123AB2"/>
    <w:rsid w:val="00130AD6"/>
    <w:rsid w:val="0013694E"/>
    <w:rsid w:val="001404D7"/>
    <w:rsid w:val="00141894"/>
    <w:rsid w:val="0014649E"/>
    <w:rsid w:val="00155BFB"/>
    <w:rsid w:val="00156739"/>
    <w:rsid w:val="001573D1"/>
    <w:rsid w:val="001600D5"/>
    <w:rsid w:val="00160D8F"/>
    <w:rsid w:val="00166FB5"/>
    <w:rsid w:val="00173173"/>
    <w:rsid w:val="001820C8"/>
    <w:rsid w:val="00182194"/>
    <w:rsid w:val="00190DC6"/>
    <w:rsid w:val="001952D0"/>
    <w:rsid w:val="00195DF4"/>
    <w:rsid w:val="001B2975"/>
    <w:rsid w:val="001B413D"/>
    <w:rsid w:val="001C2DE4"/>
    <w:rsid w:val="001C6CD8"/>
    <w:rsid w:val="001D5AC2"/>
    <w:rsid w:val="001E1439"/>
    <w:rsid w:val="001E3AA3"/>
    <w:rsid w:val="001E5E7A"/>
    <w:rsid w:val="001F0913"/>
    <w:rsid w:val="001F2CE3"/>
    <w:rsid w:val="001F2ED9"/>
    <w:rsid w:val="001F3A51"/>
    <w:rsid w:val="001F479A"/>
    <w:rsid w:val="001F4D81"/>
    <w:rsid w:val="001F4E9A"/>
    <w:rsid w:val="001F5129"/>
    <w:rsid w:val="001F51F5"/>
    <w:rsid w:val="001F699D"/>
    <w:rsid w:val="001F6B2E"/>
    <w:rsid w:val="001F7BD6"/>
    <w:rsid w:val="00206A0F"/>
    <w:rsid w:val="00210043"/>
    <w:rsid w:val="00211A76"/>
    <w:rsid w:val="00212303"/>
    <w:rsid w:val="00212558"/>
    <w:rsid w:val="00217122"/>
    <w:rsid w:val="00217FCB"/>
    <w:rsid w:val="00222EEF"/>
    <w:rsid w:val="00224F3E"/>
    <w:rsid w:val="002267E7"/>
    <w:rsid w:val="0023052C"/>
    <w:rsid w:val="00233A0A"/>
    <w:rsid w:val="002366D6"/>
    <w:rsid w:val="00244B2A"/>
    <w:rsid w:val="002450FE"/>
    <w:rsid w:val="0024680A"/>
    <w:rsid w:val="00246C59"/>
    <w:rsid w:val="002552C0"/>
    <w:rsid w:val="00264A8E"/>
    <w:rsid w:val="002655D9"/>
    <w:rsid w:val="00266F9E"/>
    <w:rsid w:val="00270FEA"/>
    <w:rsid w:val="00273162"/>
    <w:rsid w:val="00275273"/>
    <w:rsid w:val="00277D25"/>
    <w:rsid w:val="002822BF"/>
    <w:rsid w:val="002907DC"/>
    <w:rsid w:val="002A3A91"/>
    <w:rsid w:val="002A76F1"/>
    <w:rsid w:val="002B4329"/>
    <w:rsid w:val="002B561E"/>
    <w:rsid w:val="002C18FE"/>
    <w:rsid w:val="002C20D7"/>
    <w:rsid w:val="002C2A1B"/>
    <w:rsid w:val="002C4717"/>
    <w:rsid w:val="002D6034"/>
    <w:rsid w:val="002D635B"/>
    <w:rsid w:val="002D67BF"/>
    <w:rsid w:val="002E1779"/>
    <w:rsid w:val="002E4A15"/>
    <w:rsid w:val="002F0EDC"/>
    <w:rsid w:val="002F7B7D"/>
    <w:rsid w:val="002F7E42"/>
    <w:rsid w:val="00301C97"/>
    <w:rsid w:val="0030507A"/>
    <w:rsid w:val="0030716D"/>
    <w:rsid w:val="003134F4"/>
    <w:rsid w:val="003229FA"/>
    <w:rsid w:val="00324952"/>
    <w:rsid w:val="003254F4"/>
    <w:rsid w:val="00326B48"/>
    <w:rsid w:val="00326D54"/>
    <w:rsid w:val="00330268"/>
    <w:rsid w:val="003314B1"/>
    <w:rsid w:val="00335797"/>
    <w:rsid w:val="00341EC6"/>
    <w:rsid w:val="00347A66"/>
    <w:rsid w:val="00347F70"/>
    <w:rsid w:val="00350318"/>
    <w:rsid w:val="003529E9"/>
    <w:rsid w:val="00352E17"/>
    <w:rsid w:val="00352E89"/>
    <w:rsid w:val="00353220"/>
    <w:rsid w:val="00356B30"/>
    <w:rsid w:val="00361727"/>
    <w:rsid w:val="0036640E"/>
    <w:rsid w:val="00367688"/>
    <w:rsid w:val="00374D4C"/>
    <w:rsid w:val="00374F7F"/>
    <w:rsid w:val="003751FC"/>
    <w:rsid w:val="003809BB"/>
    <w:rsid w:val="00381C73"/>
    <w:rsid w:val="0038205E"/>
    <w:rsid w:val="00383EF7"/>
    <w:rsid w:val="003847A9"/>
    <w:rsid w:val="00385F49"/>
    <w:rsid w:val="0038732E"/>
    <w:rsid w:val="0038759A"/>
    <w:rsid w:val="0039703B"/>
    <w:rsid w:val="003A1F04"/>
    <w:rsid w:val="003A279A"/>
    <w:rsid w:val="003B4900"/>
    <w:rsid w:val="003C0F1E"/>
    <w:rsid w:val="003D1F04"/>
    <w:rsid w:val="003D2105"/>
    <w:rsid w:val="003D2AC4"/>
    <w:rsid w:val="003E0996"/>
    <w:rsid w:val="003E0AC4"/>
    <w:rsid w:val="003E586B"/>
    <w:rsid w:val="003F2A56"/>
    <w:rsid w:val="003F53DC"/>
    <w:rsid w:val="003F5A48"/>
    <w:rsid w:val="003F5B56"/>
    <w:rsid w:val="003F63DF"/>
    <w:rsid w:val="003F6A23"/>
    <w:rsid w:val="003F741C"/>
    <w:rsid w:val="0040193A"/>
    <w:rsid w:val="004020AB"/>
    <w:rsid w:val="00403A4D"/>
    <w:rsid w:val="004049D6"/>
    <w:rsid w:val="00405C25"/>
    <w:rsid w:val="004127C7"/>
    <w:rsid w:val="004144B7"/>
    <w:rsid w:val="004145EE"/>
    <w:rsid w:val="004223FF"/>
    <w:rsid w:val="00423002"/>
    <w:rsid w:val="00424094"/>
    <w:rsid w:val="00425AC4"/>
    <w:rsid w:val="00425FD1"/>
    <w:rsid w:val="00426815"/>
    <w:rsid w:val="004312F8"/>
    <w:rsid w:val="00435C94"/>
    <w:rsid w:val="00436163"/>
    <w:rsid w:val="00436C2C"/>
    <w:rsid w:val="00442263"/>
    <w:rsid w:val="00446E43"/>
    <w:rsid w:val="004553B6"/>
    <w:rsid w:val="00455748"/>
    <w:rsid w:val="004561C0"/>
    <w:rsid w:val="00460A2B"/>
    <w:rsid w:val="00462705"/>
    <w:rsid w:val="0046761E"/>
    <w:rsid w:val="004716D3"/>
    <w:rsid w:val="00474371"/>
    <w:rsid w:val="0047608E"/>
    <w:rsid w:val="00476F8B"/>
    <w:rsid w:val="00477BC8"/>
    <w:rsid w:val="004818A6"/>
    <w:rsid w:val="0048236D"/>
    <w:rsid w:val="00485AC6"/>
    <w:rsid w:val="004863BC"/>
    <w:rsid w:val="004879FA"/>
    <w:rsid w:val="00490B52"/>
    <w:rsid w:val="0049593D"/>
    <w:rsid w:val="004967BC"/>
    <w:rsid w:val="004A3CD4"/>
    <w:rsid w:val="004A6AD6"/>
    <w:rsid w:val="004B04C5"/>
    <w:rsid w:val="004B092D"/>
    <w:rsid w:val="004B6888"/>
    <w:rsid w:val="004C2713"/>
    <w:rsid w:val="004C3F5E"/>
    <w:rsid w:val="004C444E"/>
    <w:rsid w:val="004C5FB4"/>
    <w:rsid w:val="004C7418"/>
    <w:rsid w:val="004D052A"/>
    <w:rsid w:val="004D3636"/>
    <w:rsid w:val="004D3938"/>
    <w:rsid w:val="004E17C8"/>
    <w:rsid w:val="004E4C00"/>
    <w:rsid w:val="004E58E2"/>
    <w:rsid w:val="004F01D4"/>
    <w:rsid w:val="004F0DC5"/>
    <w:rsid w:val="004F19A8"/>
    <w:rsid w:val="004F2839"/>
    <w:rsid w:val="004F3AED"/>
    <w:rsid w:val="004F575B"/>
    <w:rsid w:val="004F5CCB"/>
    <w:rsid w:val="004F6185"/>
    <w:rsid w:val="004F7A47"/>
    <w:rsid w:val="00501CFA"/>
    <w:rsid w:val="005032FD"/>
    <w:rsid w:val="00505A66"/>
    <w:rsid w:val="00511861"/>
    <w:rsid w:val="00512F38"/>
    <w:rsid w:val="0052066D"/>
    <w:rsid w:val="00520BF8"/>
    <w:rsid w:val="00526AFE"/>
    <w:rsid w:val="0053019E"/>
    <w:rsid w:val="00531678"/>
    <w:rsid w:val="0053290F"/>
    <w:rsid w:val="005340AE"/>
    <w:rsid w:val="005362FB"/>
    <w:rsid w:val="00537D03"/>
    <w:rsid w:val="00543984"/>
    <w:rsid w:val="005521D1"/>
    <w:rsid w:val="0055226B"/>
    <w:rsid w:val="00566AC6"/>
    <w:rsid w:val="00566F85"/>
    <w:rsid w:val="00572982"/>
    <w:rsid w:val="00573FED"/>
    <w:rsid w:val="00576CEC"/>
    <w:rsid w:val="00581623"/>
    <w:rsid w:val="00587AFF"/>
    <w:rsid w:val="00592ADE"/>
    <w:rsid w:val="00594AC6"/>
    <w:rsid w:val="005959B0"/>
    <w:rsid w:val="00596820"/>
    <w:rsid w:val="005A17FF"/>
    <w:rsid w:val="005A4C54"/>
    <w:rsid w:val="005A566F"/>
    <w:rsid w:val="005B2E6D"/>
    <w:rsid w:val="005C4AF1"/>
    <w:rsid w:val="005C66BA"/>
    <w:rsid w:val="005D29A0"/>
    <w:rsid w:val="005E3018"/>
    <w:rsid w:val="005E318B"/>
    <w:rsid w:val="005E3BC8"/>
    <w:rsid w:val="005E3E78"/>
    <w:rsid w:val="005E4D4D"/>
    <w:rsid w:val="005E54E4"/>
    <w:rsid w:val="005F182F"/>
    <w:rsid w:val="005F6F15"/>
    <w:rsid w:val="005F7790"/>
    <w:rsid w:val="005F77D3"/>
    <w:rsid w:val="00602C81"/>
    <w:rsid w:val="00606E38"/>
    <w:rsid w:val="006119C7"/>
    <w:rsid w:val="00613009"/>
    <w:rsid w:val="006145D3"/>
    <w:rsid w:val="006233AF"/>
    <w:rsid w:val="0062604F"/>
    <w:rsid w:val="00631442"/>
    <w:rsid w:val="00631635"/>
    <w:rsid w:val="00631A6E"/>
    <w:rsid w:val="00633529"/>
    <w:rsid w:val="006339F5"/>
    <w:rsid w:val="00634835"/>
    <w:rsid w:val="0063704F"/>
    <w:rsid w:val="00640454"/>
    <w:rsid w:val="00642B63"/>
    <w:rsid w:val="006478ED"/>
    <w:rsid w:val="00652618"/>
    <w:rsid w:val="00652C22"/>
    <w:rsid w:val="006576E7"/>
    <w:rsid w:val="00661A18"/>
    <w:rsid w:val="00665373"/>
    <w:rsid w:val="00667156"/>
    <w:rsid w:val="0066779D"/>
    <w:rsid w:val="006753D7"/>
    <w:rsid w:val="00683238"/>
    <w:rsid w:val="00686E35"/>
    <w:rsid w:val="0068718A"/>
    <w:rsid w:val="00687C8E"/>
    <w:rsid w:val="00692B35"/>
    <w:rsid w:val="006931D7"/>
    <w:rsid w:val="00693C16"/>
    <w:rsid w:val="00694B73"/>
    <w:rsid w:val="00696724"/>
    <w:rsid w:val="006A3CF5"/>
    <w:rsid w:val="006B1B6D"/>
    <w:rsid w:val="006B38B1"/>
    <w:rsid w:val="006B56F9"/>
    <w:rsid w:val="006C13D7"/>
    <w:rsid w:val="006C2050"/>
    <w:rsid w:val="006C27AF"/>
    <w:rsid w:val="006C5F1A"/>
    <w:rsid w:val="006C67D5"/>
    <w:rsid w:val="006C6828"/>
    <w:rsid w:val="006D2AF6"/>
    <w:rsid w:val="006D7AC0"/>
    <w:rsid w:val="006E5EBC"/>
    <w:rsid w:val="006F1FA7"/>
    <w:rsid w:val="006F797E"/>
    <w:rsid w:val="00705267"/>
    <w:rsid w:val="00705661"/>
    <w:rsid w:val="007104A2"/>
    <w:rsid w:val="00717B9D"/>
    <w:rsid w:val="00720695"/>
    <w:rsid w:val="00727B2B"/>
    <w:rsid w:val="00730A7E"/>
    <w:rsid w:val="00730CC8"/>
    <w:rsid w:val="00734E7D"/>
    <w:rsid w:val="007379DE"/>
    <w:rsid w:val="00740A23"/>
    <w:rsid w:val="00744777"/>
    <w:rsid w:val="007449B7"/>
    <w:rsid w:val="00751A4E"/>
    <w:rsid w:val="007521C1"/>
    <w:rsid w:val="00752EA7"/>
    <w:rsid w:val="00760760"/>
    <w:rsid w:val="0076100D"/>
    <w:rsid w:val="00772949"/>
    <w:rsid w:val="00775117"/>
    <w:rsid w:val="007754DE"/>
    <w:rsid w:val="007764EA"/>
    <w:rsid w:val="007800CB"/>
    <w:rsid w:val="00784386"/>
    <w:rsid w:val="00784E8C"/>
    <w:rsid w:val="0078551F"/>
    <w:rsid w:val="00790E6D"/>
    <w:rsid w:val="0079161D"/>
    <w:rsid w:val="007A6101"/>
    <w:rsid w:val="007B126D"/>
    <w:rsid w:val="007B3DD2"/>
    <w:rsid w:val="007B5BF2"/>
    <w:rsid w:val="007B6092"/>
    <w:rsid w:val="007C02C7"/>
    <w:rsid w:val="007C063F"/>
    <w:rsid w:val="007C0B17"/>
    <w:rsid w:val="007C11E9"/>
    <w:rsid w:val="007C2EBB"/>
    <w:rsid w:val="007C42A7"/>
    <w:rsid w:val="007C484D"/>
    <w:rsid w:val="007C7F94"/>
    <w:rsid w:val="007D1DB8"/>
    <w:rsid w:val="007D5DD2"/>
    <w:rsid w:val="007D6EB2"/>
    <w:rsid w:val="007E176B"/>
    <w:rsid w:val="007E3385"/>
    <w:rsid w:val="007E34D1"/>
    <w:rsid w:val="007E55D8"/>
    <w:rsid w:val="007F5719"/>
    <w:rsid w:val="007F6FFE"/>
    <w:rsid w:val="00803C7E"/>
    <w:rsid w:val="0080544E"/>
    <w:rsid w:val="00806647"/>
    <w:rsid w:val="008123C8"/>
    <w:rsid w:val="00815090"/>
    <w:rsid w:val="0082089C"/>
    <w:rsid w:val="00824D17"/>
    <w:rsid w:val="00827809"/>
    <w:rsid w:val="00830207"/>
    <w:rsid w:val="0084355B"/>
    <w:rsid w:val="008445AA"/>
    <w:rsid w:val="00844CDB"/>
    <w:rsid w:val="00845C26"/>
    <w:rsid w:val="00853AED"/>
    <w:rsid w:val="0086254F"/>
    <w:rsid w:val="00862595"/>
    <w:rsid w:val="00870302"/>
    <w:rsid w:val="0087744E"/>
    <w:rsid w:val="0087764B"/>
    <w:rsid w:val="0088255D"/>
    <w:rsid w:val="00887E16"/>
    <w:rsid w:val="00893FB2"/>
    <w:rsid w:val="00896C3B"/>
    <w:rsid w:val="00897627"/>
    <w:rsid w:val="008A1A91"/>
    <w:rsid w:val="008A2C0A"/>
    <w:rsid w:val="008B022D"/>
    <w:rsid w:val="008B0731"/>
    <w:rsid w:val="008B2392"/>
    <w:rsid w:val="008B6710"/>
    <w:rsid w:val="008C1CF2"/>
    <w:rsid w:val="008C6519"/>
    <w:rsid w:val="008C675B"/>
    <w:rsid w:val="008C68F7"/>
    <w:rsid w:val="008C6EEA"/>
    <w:rsid w:val="008D0852"/>
    <w:rsid w:val="008D2F50"/>
    <w:rsid w:val="008D5A72"/>
    <w:rsid w:val="008D65DC"/>
    <w:rsid w:val="008F094F"/>
    <w:rsid w:val="008F250F"/>
    <w:rsid w:val="008F3C32"/>
    <w:rsid w:val="008F4A41"/>
    <w:rsid w:val="008F4CCB"/>
    <w:rsid w:val="008F5631"/>
    <w:rsid w:val="008F6C76"/>
    <w:rsid w:val="00903153"/>
    <w:rsid w:val="0091519A"/>
    <w:rsid w:val="00916BE6"/>
    <w:rsid w:val="009177D1"/>
    <w:rsid w:val="00920F0C"/>
    <w:rsid w:val="00925707"/>
    <w:rsid w:val="00930787"/>
    <w:rsid w:val="00931C98"/>
    <w:rsid w:val="0093596E"/>
    <w:rsid w:val="0094092D"/>
    <w:rsid w:val="009421A2"/>
    <w:rsid w:val="00951E2A"/>
    <w:rsid w:val="00952D9A"/>
    <w:rsid w:val="00960D09"/>
    <w:rsid w:val="00962A13"/>
    <w:rsid w:val="009638D7"/>
    <w:rsid w:val="0096775D"/>
    <w:rsid w:val="00970B7A"/>
    <w:rsid w:val="00976D78"/>
    <w:rsid w:val="0098490A"/>
    <w:rsid w:val="0098497D"/>
    <w:rsid w:val="0098749B"/>
    <w:rsid w:val="00990D94"/>
    <w:rsid w:val="00991795"/>
    <w:rsid w:val="00991B70"/>
    <w:rsid w:val="009936A8"/>
    <w:rsid w:val="00994162"/>
    <w:rsid w:val="009968B2"/>
    <w:rsid w:val="00997527"/>
    <w:rsid w:val="009A159C"/>
    <w:rsid w:val="009A5E9D"/>
    <w:rsid w:val="009A75E5"/>
    <w:rsid w:val="009B0C4C"/>
    <w:rsid w:val="009B0FA7"/>
    <w:rsid w:val="009B4ACF"/>
    <w:rsid w:val="009C0AC0"/>
    <w:rsid w:val="009C4DC7"/>
    <w:rsid w:val="009C64AD"/>
    <w:rsid w:val="009D08AF"/>
    <w:rsid w:val="009D2020"/>
    <w:rsid w:val="009D6747"/>
    <w:rsid w:val="009E0F75"/>
    <w:rsid w:val="009E3DBB"/>
    <w:rsid w:val="009E6ADC"/>
    <w:rsid w:val="009F1DEE"/>
    <w:rsid w:val="009F5348"/>
    <w:rsid w:val="009F67A0"/>
    <w:rsid w:val="009F691E"/>
    <w:rsid w:val="00A04D2D"/>
    <w:rsid w:val="00A13088"/>
    <w:rsid w:val="00A13ED3"/>
    <w:rsid w:val="00A24C62"/>
    <w:rsid w:val="00A3212C"/>
    <w:rsid w:val="00A35D79"/>
    <w:rsid w:val="00A36083"/>
    <w:rsid w:val="00A422EE"/>
    <w:rsid w:val="00A42A3D"/>
    <w:rsid w:val="00A42E02"/>
    <w:rsid w:val="00A45439"/>
    <w:rsid w:val="00A468E8"/>
    <w:rsid w:val="00A5155C"/>
    <w:rsid w:val="00A52428"/>
    <w:rsid w:val="00A53669"/>
    <w:rsid w:val="00A54776"/>
    <w:rsid w:val="00A56F55"/>
    <w:rsid w:val="00A626DB"/>
    <w:rsid w:val="00A63337"/>
    <w:rsid w:val="00A6655E"/>
    <w:rsid w:val="00A74649"/>
    <w:rsid w:val="00A748F9"/>
    <w:rsid w:val="00A74979"/>
    <w:rsid w:val="00A7562B"/>
    <w:rsid w:val="00A771C3"/>
    <w:rsid w:val="00A77DA7"/>
    <w:rsid w:val="00A827B0"/>
    <w:rsid w:val="00A84A08"/>
    <w:rsid w:val="00A84AE1"/>
    <w:rsid w:val="00A906E0"/>
    <w:rsid w:val="00A92DAB"/>
    <w:rsid w:val="00A95ED3"/>
    <w:rsid w:val="00A96A0F"/>
    <w:rsid w:val="00AA1CB2"/>
    <w:rsid w:val="00AA3A86"/>
    <w:rsid w:val="00AA4E49"/>
    <w:rsid w:val="00AA5084"/>
    <w:rsid w:val="00AA7918"/>
    <w:rsid w:val="00AB12A2"/>
    <w:rsid w:val="00AC22D4"/>
    <w:rsid w:val="00AC2F5A"/>
    <w:rsid w:val="00AC5E08"/>
    <w:rsid w:val="00AC70EA"/>
    <w:rsid w:val="00AD28A3"/>
    <w:rsid w:val="00AD3019"/>
    <w:rsid w:val="00AD44E9"/>
    <w:rsid w:val="00AD6507"/>
    <w:rsid w:val="00AD71F9"/>
    <w:rsid w:val="00AE04C1"/>
    <w:rsid w:val="00AE3871"/>
    <w:rsid w:val="00AE54A1"/>
    <w:rsid w:val="00AE7BFC"/>
    <w:rsid w:val="00AF09B5"/>
    <w:rsid w:val="00AF62B4"/>
    <w:rsid w:val="00B0466A"/>
    <w:rsid w:val="00B06124"/>
    <w:rsid w:val="00B11123"/>
    <w:rsid w:val="00B123B3"/>
    <w:rsid w:val="00B1480A"/>
    <w:rsid w:val="00B178A2"/>
    <w:rsid w:val="00B21861"/>
    <w:rsid w:val="00B24313"/>
    <w:rsid w:val="00B35328"/>
    <w:rsid w:val="00B4065B"/>
    <w:rsid w:val="00B40DAB"/>
    <w:rsid w:val="00B41E0C"/>
    <w:rsid w:val="00B42218"/>
    <w:rsid w:val="00B43CDA"/>
    <w:rsid w:val="00B46141"/>
    <w:rsid w:val="00B502A6"/>
    <w:rsid w:val="00B53C99"/>
    <w:rsid w:val="00B60177"/>
    <w:rsid w:val="00B61741"/>
    <w:rsid w:val="00B63901"/>
    <w:rsid w:val="00B648C6"/>
    <w:rsid w:val="00B65CEB"/>
    <w:rsid w:val="00B66BBA"/>
    <w:rsid w:val="00B67AE1"/>
    <w:rsid w:val="00B67C63"/>
    <w:rsid w:val="00B72E21"/>
    <w:rsid w:val="00B752FF"/>
    <w:rsid w:val="00B82814"/>
    <w:rsid w:val="00B835D5"/>
    <w:rsid w:val="00B85E57"/>
    <w:rsid w:val="00B907D9"/>
    <w:rsid w:val="00B94533"/>
    <w:rsid w:val="00B94DC2"/>
    <w:rsid w:val="00B97B7B"/>
    <w:rsid w:val="00BA03BC"/>
    <w:rsid w:val="00BA2944"/>
    <w:rsid w:val="00BA3A3A"/>
    <w:rsid w:val="00BB267D"/>
    <w:rsid w:val="00BB57DB"/>
    <w:rsid w:val="00BB67E7"/>
    <w:rsid w:val="00BB6DA0"/>
    <w:rsid w:val="00BC0570"/>
    <w:rsid w:val="00BC2EA4"/>
    <w:rsid w:val="00BC4948"/>
    <w:rsid w:val="00BC65DD"/>
    <w:rsid w:val="00BD0BF3"/>
    <w:rsid w:val="00BD633A"/>
    <w:rsid w:val="00BD6B0C"/>
    <w:rsid w:val="00BD7CE5"/>
    <w:rsid w:val="00BE2C41"/>
    <w:rsid w:val="00BF0C79"/>
    <w:rsid w:val="00BF0E63"/>
    <w:rsid w:val="00BF0F5B"/>
    <w:rsid w:val="00BF1BD5"/>
    <w:rsid w:val="00BF2EB5"/>
    <w:rsid w:val="00BF3F39"/>
    <w:rsid w:val="00C027B2"/>
    <w:rsid w:val="00C05322"/>
    <w:rsid w:val="00C06AF2"/>
    <w:rsid w:val="00C076A5"/>
    <w:rsid w:val="00C07D7B"/>
    <w:rsid w:val="00C102DC"/>
    <w:rsid w:val="00C15175"/>
    <w:rsid w:val="00C20F39"/>
    <w:rsid w:val="00C2311E"/>
    <w:rsid w:val="00C23219"/>
    <w:rsid w:val="00C237E3"/>
    <w:rsid w:val="00C23A2D"/>
    <w:rsid w:val="00C25FB7"/>
    <w:rsid w:val="00C3418D"/>
    <w:rsid w:val="00C431FF"/>
    <w:rsid w:val="00C458DB"/>
    <w:rsid w:val="00C45C32"/>
    <w:rsid w:val="00C46B1E"/>
    <w:rsid w:val="00C51792"/>
    <w:rsid w:val="00C52F8B"/>
    <w:rsid w:val="00C53872"/>
    <w:rsid w:val="00C57B14"/>
    <w:rsid w:val="00C6278F"/>
    <w:rsid w:val="00C62E63"/>
    <w:rsid w:val="00C632B0"/>
    <w:rsid w:val="00C707E9"/>
    <w:rsid w:val="00C714DE"/>
    <w:rsid w:val="00C76F67"/>
    <w:rsid w:val="00C82148"/>
    <w:rsid w:val="00C871CD"/>
    <w:rsid w:val="00C91846"/>
    <w:rsid w:val="00C93DDC"/>
    <w:rsid w:val="00C95D2E"/>
    <w:rsid w:val="00C97B01"/>
    <w:rsid w:val="00CA280F"/>
    <w:rsid w:val="00CA30E6"/>
    <w:rsid w:val="00CA37BE"/>
    <w:rsid w:val="00CA6100"/>
    <w:rsid w:val="00CB52F7"/>
    <w:rsid w:val="00CD11F6"/>
    <w:rsid w:val="00CD4022"/>
    <w:rsid w:val="00CD53C7"/>
    <w:rsid w:val="00CE43C7"/>
    <w:rsid w:val="00CE640B"/>
    <w:rsid w:val="00CE77D5"/>
    <w:rsid w:val="00CE7F92"/>
    <w:rsid w:val="00CF0DB7"/>
    <w:rsid w:val="00CF21FE"/>
    <w:rsid w:val="00CF2B35"/>
    <w:rsid w:val="00CF32BC"/>
    <w:rsid w:val="00CF4D8B"/>
    <w:rsid w:val="00D00865"/>
    <w:rsid w:val="00D01C12"/>
    <w:rsid w:val="00D12507"/>
    <w:rsid w:val="00D13AF0"/>
    <w:rsid w:val="00D13B65"/>
    <w:rsid w:val="00D16AD9"/>
    <w:rsid w:val="00D17ACF"/>
    <w:rsid w:val="00D21E85"/>
    <w:rsid w:val="00D22B41"/>
    <w:rsid w:val="00D24E8F"/>
    <w:rsid w:val="00D26B8C"/>
    <w:rsid w:val="00D317AA"/>
    <w:rsid w:val="00D32527"/>
    <w:rsid w:val="00D35E0F"/>
    <w:rsid w:val="00D40A7E"/>
    <w:rsid w:val="00D442F2"/>
    <w:rsid w:val="00D449BE"/>
    <w:rsid w:val="00D4684E"/>
    <w:rsid w:val="00D4696B"/>
    <w:rsid w:val="00D46C9D"/>
    <w:rsid w:val="00D46F5F"/>
    <w:rsid w:val="00D47B11"/>
    <w:rsid w:val="00D54397"/>
    <w:rsid w:val="00D5466E"/>
    <w:rsid w:val="00D54A92"/>
    <w:rsid w:val="00D554B8"/>
    <w:rsid w:val="00D5685B"/>
    <w:rsid w:val="00D63E08"/>
    <w:rsid w:val="00D643CF"/>
    <w:rsid w:val="00D6745F"/>
    <w:rsid w:val="00D67AF2"/>
    <w:rsid w:val="00D7341E"/>
    <w:rsid w:val="00D76D9E"/>
    <w:rsid w:val="00D802D0"/>
    <w:rsid w:val="00D803BC"/>
    <w:rsid w:val="00D82F78"/>
    <w:rsid w:val="00D8452B"/>
    <w:rsid w:val="00D865C4"/>
    <w:rsid w:val="00D97ACA"/>
    <w:rsid w:val="00DA0F0A"/>
    <w:rsid w:val="00DA1B73"/>
    <w:rsid w:val="00DA60B7"/>
    <w:rsid w:val="00DA6BDE"/>
    <w:rsid w:val="00DA7F51"/>
    <w:rsid w:val="00DB4907"/>
    <w:rsid w:val="00DB78FE"/>
    <w:rsid w:val="00DC005A"/>
    <w:rsid w:val="00DC05E9"/>
    <w:rsid w:val="00DC07B3"/>
    <w:rsid w:val="00DC0BD5"/>
    <w:rsid w:val="00DC22F6"/>
    <w:rsid w:val="00DC43CF"/>
    <w:rsid w:val="00DC4982"/>
    <w:rsid w:val="00DC6776"/>
    <w:rsid w:val="00DC6AAF"/>
    <w:rsid w:val="00DD0AF7"/>
    <w:rsid w:val="00DE2090"/>
    <w:rsid w:val="00DE71B5"/>
    <w:rsid w:val="00DE724B"/>
    <w:rsid w:val="00DE77B0"/>
    <w:rsid w:val="00DF2A64"/>
    <w:rsid w:val="00DF3C11"/>
    <w:rsid w:val="00DF56E6"/>
    <w:rsid w:val="00E03C45"/>
    <w:rsid w:val="00E05323"/>
    <w:rsid w:val="00E0537F"/>
    <w:rsid w:val="00E12844"/>
    <w:rsid w:val="00E12D52"/>
    <w:rsid w:val="00E1347C"/>
    <w:rsid w:val="00E134F1"/>
    <w:rsid w:val="00E236B1"/>
    <w:rsid w:val="00E251B5"/>
    <w:rsid w:val="00E25E5E"/>
    <w:rsid w:val="00E26A22"/>
    <w:rsid w:val="00E26C67"/>
    <w:rsid w:val="00E26F9D"/>
    <w:rsid w:val="00E31CCB"/>
    <w:rsid w:val="00E33955"/>
    <w:rsid w:val="00E41F2A"/>
    <w:rsid w:val="00E439A7"/>
    <w:rsid w:val="00E44353"/>
    <w:rsid w:val="00E44917"/>
    <w:rsid w:val="00E475D5"/>
    <w:rsid w:val="00E51498"/>
    <w:rsid w:val="00E550A7"/>
    <w:rsid w:val="00E56550"/>
    <w:rsid w:val="00E60472"/>
    <w:rsid w:val="00E613CC"/>
    <w:rsid w:val="00E66391"/>
    <w:rsid w:val="00E71402"/>
    <w:rsid w:val="00E71B75"/>
    <w:rsid w:val="00E72FE5"/>
    <w:rsid w:val="00E849EA"/>
    <w:rsid w:val="00E85366"/>
    <w:rsid w:val="00E85FD3"/>
    <w:rsid w:val="00E87CAF"/>
    <w:rsid w:val="00E90336"/>
    <w:rsid w:val="00E912B4"/>
    <w:rsid w:val="00E93B92"/>
    <w:rsid w:val="00E94361"/>
    <w:rsid w:val="00E95D4C"/>
    <w:rsid w:val="00E970AD"/>
    <w:rsid w:val="00EA07E0"/>
    <w:rsid w:val="00EA0E0B"/>
    <w:rsid w:val="00EA1046"/>
    <w:rsid w:val="00EA131E"/>
    <w:rsid w:val="00EA284B"/>
    <w:rsid w:val="00EA6D08"/>
    <w:rsid w:val="00EB0E6A"/>
    <w:rsid w:val="00EB48F4"/>
    <w:rsid w:val="00EB5B44"/>
    <w:rsid w:val="00EC0CFB"/>
    <w:rsid w:val="00ED2F98"/>
    <w:rsid w:val="00ED309F"/>
    <w:rsid w:val="00ED566B"/>
    <w:rsid w:val="00ED641D"/>
    <w:rsid w:val="00ED6BBD"/>
    <w:rsid w:val="00ED6E0F"/>
    <w:rsid w:val="00EE0B7C"/>
    <w:rsid w:val="00EE76F1"/>
    <w:rsid w:val="00EF218A"/>
    <w:rsid w:val="00EF32EA"/>
    <w:rsid w:val="00EF77DC"/>
    <w:rsid w:val="00F01E83"/>
    <w:rsid w:val="00F050C1"/>
    <w:rsid w:val="00F0547B"/>
    <w:rsid w:val="00F0672D"/>
    <w:rsid w:val="00F06966"/>
    <w:rsid w:val="00F17153"/>
    <w:rsid w:val="00F203D0"/>
    <w:rsid w:val="00F25A25"/>
    <w:rsid w:val="00F25EC1"/>
    <w:rsid w:val="00F31347"/>
    <w:rsid w:val="00F34580"/>
    <w:rsid w:val="00F34ADC"/>
    <w:rsid w:val="00F43262"/>
    <w:rsid w:val="00F43681"/>
    <w:rsid w:val="00F43FA1"/>
    <w:rsid w:val="00F44A6C"/>
    <w:rsid w:val="00F44BD4"/>
    <w:rsid w:val="00F52372"/>
    <w:rsid w:val="00F53871"/>
    <w:rsid w:val="00F5495F"/>
    <w:rsid w:val="00F575C9"/>
    <w:rsid w:val="00F57887"/>
    <w:rsid w:val="00F60E18"/>
    <w:rsid w:val="00F6419A"/>
    <w:rsid w:val="00F767E4"/>
    <w:rsid w:val="00F800DA"/>
    <w:rsid w:val="00F80667"/>
    <w:rsid w:val="00F819EA"/>
    <w:rsid w:val="00F9293A"/>
    <w:rsid w:val="00F94159"/>
    <w:rsid w:val="00F948E1"/>
    <w:rsid w:val="00FA0E63"/>
    <w:rsid w:val="00FA236B"/>
    <w:rsid w:val="00FA4A2D"/>
    <w:rsid w:val="00FB0771"/>
    <w:rsid w:val="00FB08C3"/>
    <w:rsid w:val="00FC19B9"/>
    <w:rsid w:val="00FC1D3E"/>
    <w:rsid w:val="00FC4682"/>
    <w:rsid w:val="00FC6E09"/>
    <w:rsid w:val="00FC71D2"/>
    <w:rsid w:val="00FD662A"/>
    <w:rsid w:val="00FE00E0"/>
    <w:rsid w:val="00FE4C4A"/>
    <w:rsid w:val="00FF0E39"/>
    <w:rsid w:val="00FF2CF4"/>
    <w:rsid w:val="00FF4BFE"/>
    <w:rsid w:val="00FF7364"/>
    <w:rsid w:val="013A7C87"/>
    <w:rsid w:val="04522568"/>
    <w:rsid w:val="099F24FC"/>
    <w:rsid w:val="09FA3EA8"/>
    <w:rsid w:val="0DAB2BBE"/>
    <w:rsid w:val="0DBF3CFB"/>
    <w:rsid w:val="0DCD375A"/>
    <w:rsid w:val="0DCD3CD0"/>
    <w:rsid w:val="0E14405B"/>
    <w:rsid w:val="13E22F25"/>
    <w:rsid w:val="19F4237C"/>
    <w:rsid w:val="1B63459A"/>
    <w:rsid w:val="1D657CCA"/>
    <w:rsid w:val="1FAA2BBD"/>
    <w:rsid w:val="1FFF2211"/>
    <w:rsid w:val="214301DA"/>
    <w:rsid w:val="24693FBE"/>
    <w:rsid w:val="2632403E"/>
    <w:rsid w:val="2828114E"/>
    <w:rsid w:val="2A976641"/>
    <w:rsid w:val="2C4518FC"/>
    <w:rsid w:val="2E452D52"/>
    <w:rsid w:val="31482573"/>
    <w:rsid w:val="317E1609"/>
    <w:rsid w:val="319759AA"/>
    <w:rsid w:val="33402FEC"/>
    <w:rsid w:val="339D425B"/>
    <w:rsid w:val="38115306"/>
    <w:rsid w:val="381677BF"/>
    <w:rsid w:val="3916319E"/>
    <w:rsid w:val="39807716"/>
    <w:rsid w:val="3D2E70A2"/>
    <w:rsid w:val="3DEC3B90"/>
    <w:rsid w:val="3E002C5F"/>
    <w:rsid w:val="40AF7581"/>
    <w:rsid w:val="43D83CDB"/>
    <w:rsid w:val="448E3729"/>
    <w:rsid w:val="450A36BF"/>
    <w:rsid w:val="4D580A85"/>
    <w:rsid w:val="4E861A86"/>
    <w:rsid w:val="4F0223CD"/>
    <w:rsid w:val="514A044E"/>
    <w:rsid w:val="52691F96"/>
    <w:rsid w:val="53110139"/>
    <w:rsid w:val="59E97145"/>
    <w:rsid w:val="5BC41528"/>
    <w:rsid w:val="5CB72028"/>
    <w:rsid w:val="5CBB2171"/>
    <w:rsid w:val="5D232FBD"/>
    <w:rsid w:val="5D816A20"/>
    <w:rsid w:val="5E2200BA"/>
    <w:rsid w:val="5F513E05"/>
    <w:rsid w:val="5FB55D95"/>
    <w:rsid w:val="607661D4"/>
    <w:rsid w:val="626F4202"/>
    <w:rsid w:val="636515B1"/>
    <w:rsid w:val="683E2156"/>
    <w:rsid w:val="6BDC48D2"/>
    <w:rsid w:val="6C5F1188"/>
    <w:rsid w:val="74813C80"/>
    <w:rsid w:val="76FE0D59"/>
    <w:rsid w:val="79630130"/>
    <w:rsid w:val="79B16A34"/>
    <w:rsid w:val="7B2A181C"/>
    <w:rsid w:val="7C6C17AD"/>
    <w:rsid w:val="7E734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AEBC7"/>
  <w15:docId w15:val="{D63FA014-9D5E-43A4-B526-9F96BF7C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qFormat/>
    <w:pPr>
      <w:keepNext/>
      <w:keepLines/>
      <w:spacing w:line="360" w:lineRule="auto"/>
      <w:outlineLvl w:val="1"/>
    </w:pPr>
    <w:rPr>
      <w:rFonts w:ascii="Arial" w:eastAsia="仿宋" w:hAnsi="Arial"/>
      <w:b/>
      <w:sz w:val="3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Strong"/>
    <w:basedOn w:val="a0"/>
    <w:uiPriority w:val="22"/>
    <w:qFormat/>
    <w:rPr>
      <w:b/>
    </w:rPr>
  </w:style>
  <w:style w:type="character" w:styleId="aa">
    <w:name w:val="Hyperlink"/>
    <w:basedOn w:val="a0"/>
    <w:uiPriority w:val="99"/>
    <w:semiHidden/>
    <w:unhideWhenUsed/>
    <w:rPr>
      <w:color w:val="0000FF"/>
      <w:u w:val="single"/>
    </w:rPr>
  </w:style>
  <w:style w:type="paragraph" w:styleId="ab">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c">
    <w:name w:val="annotation reference"/>
    <w:basedOn w:val="a0"/>
    <w:uiPriority w:val="99"/>
    <w:semiHidden/>
    <w:unhideWhenUsed/>
    <w:rsid w:val="00D46C9D"/>
    <w:rPr>
      <w:sz w:val="21"/>
      <w:szCs w:val="21"/>
    </w:rPr>
  </w:style>
  <w:style w:type="paragraph" w:styleId="ad">
    <w:name w:val="annotation text"/>
    <w:basedOn w:val="a"/>
    <w:link w:val="ae"/>
    <w:uiPriority w:val="99"/>
    <w:semiHidden/>
    <w:unhideWhenUsed/>
    <w:rsid w:val="00D46C9D"/>
    <w:pPr>
      <w:jc w:val="left"/>
    </w:pPr>
  </w:style>
  <w:style w:type="character" w:customStyle="1" w:styleId="ae">
    <w:name w:val="批注文字 字符"/>
    <w:basedOn w:val="a0"/>
    <w:link w:val="ad"/>
    <w:uiPriority w:val="99"/>
    <w:semiHidden/>
    <w:rsid w:val="00D46C9D"/>
    <w:rPr>
      <w:rFonts w:asciiTheme="minorHAnsi" w:eastAsiaTheme="minorEastAsia" w:hAnsiTheme="minorHAnsi" w:cstheme="minorBidi"/>
      <w:kern w:val="2"/>
      <w:sz w:val="21"/>
      <w:szCs w:val="22"/>
    </w:rPr>
  </w:style>
  <w:style w:type="paragraph" w:styleId="af">
    <w:name w:val="annotation subject"/>
    <w:basedOn w:val="ad"/>
    <w:next w:val="ad"/>
    <w:link w:val="af0"/>
    <w:uiPriority w:val="99"/>
    <w:semiHidden/>
    <w:unhideWhenUsed/>
    <w:rsid w:val="00D46C9D"/>
    <w:rPr>
      <w:b/>
      <w:bCs/>
    </w:rPr>
  </w:style>
  <w:style w:type="character" w:customStyle="1" w:styleId="af0">
    <w:name w:val="批注主题 字符"/>
    <w:basedOn w:val="ae"/>
    <w:link w:val="af"/>
    <w:uiPriority w:val="99"/>
    <w:semiHidden/>
    <w:rsid w:val="00D46C9D"/>
    <w:rPr>
      <w:rFonts w:asciiTheme="minorHAnsi" w:eastAsiaTheme="minorEastAsia" w:hAnsiTheme="minorHAnsi" w:cstheme="minorBidi"/>
      <w:b/>
      <w:bCs/>
      <w:kern w:val="2"/>
      <w:sz w:val="21"/>
      <w:szCs w:val="22"/>
    </w:rPr>
  </w:style>
  <w:style w:type="paragraph" w:styleId="af1">
    <w:name w:val="Balloon Text"/>
    <w:basedOn w:val="a"/>
    <w:link w:val="af2"/>
    <w:uiPriority w:val="99"/>
    <w:semiHidden/>
    <w:unhideWhenUsed/>
    <w:rsid w:val="00D46C9D"/>
    <w:rPr>
      <w:sz w:val="18"/>
      <w:szCs w:val="18"/>
    </w:rPr>
  </w:style>
  <w:style w:type="character" w:customStyle="1" w:styleId="af2">
    <w:name w:val="批注框文本 字符"/>
    <w:basedOn w:val="a0"/>
    <w:link w:val="af1"/>
    <w:uiPriority w:val="99"/>
    <w:semiHidden/>
    <w:rsid w:val="00D46C9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1588</Words>
  <Characters>9055</Characters>
  <Application>Microsoft Office Word</Application>
  <DocSecurity>0</DocSecurity>
  <Lines>75</Lines>
  <Paragraphs>21</Paragraphs>
  <ScaleCrop>false</ScaleCrop>
  <Company>微软中国</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胡令启</dc:creator>
  <cp:lastModifiedBy>OFFICE</cp:lastModifiedBy>
  <cp:revision>2</cp:revision>
  <dcterms:created xsi:type="dcterms:W3CDTF">2022-04-23T05:33:00Z</dcterms:created>
  <dcterms:modified xsi:type="dcterms:W3CDTF">2022-04-23T05:33:00Z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